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91C" w:rsidRPr="00F70549" w:rsidRDefault="003E11BF" w:rsidP="00037C02">
      <w:pPr>
        <w:ind w:left="-188" w:right="-142"/>
        <w:jc w:val="center"/>
        <w:rPr>
          <w:ins w:id="0" w:author="dell" w:date="2017-05-16T08:52:00Z"/>
          <w:rFonts w:asciiTheme="majorBidi" w:hAnsiTheme="majorBidi" w:cstheme="majorBidi"/>
          <w:b/>
          <w:bCs/>
          <w:sz w:val="28"/>
          <w:szCs w:val="28"/>
          <w:rtl/>
          <w:lang w:bidi="ar-EG"/>
        </w:rPr>
      </w:pPr>
      <w:bookmarkStart w:id="1" w:name="_GoBack"/>
      <w:bookmarkEnd w:id="1"/>
      <w:r w:rsidRPr="00F70549">
        <w:rPr>
          <w:rFonts w:asciiTheme="majorBidi" w:hAnsiTheme="majorBidi" w:cstheme="majorBidi"/>
          <w:b/>
          <w:bCs/>
          <w:sz w:val="28"/>
          <w:szCs w:val="28"/>
          <w:lang w:bidi="ar-EG"/>
        </w:rPr>
        <w:t>EFFECT OF</w:t>
      </w:r>
      <w:r w:rsidR="00AF65F4" w:rsidRPr="00F70549">
        <w:rPr>
          <w:rFonts w:asciiTheme="majorBidi" w:hAnsiTheme="majorBidi" w:cstheme="majorBidi"/>
          <w:b/>
          <w:bCs/>
          <w:sz w:val="28"/>
          <w:szCs w:val="28"/>
          <w:lang w:bidi="ar-EG"/>
        </w:rPr>
        <w:t xml:space="preserve">BETAINE </w:t>
      </w:r>
      <w:r w:rsidR="008C734F" w:rsidRPr="00F70549">
        <w:rPr>
          <w:rFonts w:asciiTheme="majorBidi" w:hAnsiTheme="majorBidi" w:cstheme="majorBidi"/>
          <w:b/>
          <w:bCs/>
          <w:sz w:val="28"/>
          <w:szCs w:val="28"/>
          <w:lang w:bidi="ar-EG"/>
        </w:rPr>
        <w:t xml:space="preserve"> </w:t>
      </w:r>
      <w:r w:rsidR="00AF65F4" w:rsidRPr="00F70549">
        <w:rPr>
          <w:rFonts w:asciiTheme="majorBidi" w:hAnsiTheme="majorBidi" w:cstheme="majorBidi"/>
          <w:b/>
          <w:bCs/>
          <w:sz w:val="28"/>
          <w:szCs w:val="28"/>
          <w:lang w:bidi="ar-EG"/>
        </w:rPr>
        <w:t>LEVELS</w:t>
      </w:r>
      <w:r w:rsidR="008C734F" w:rsidRPr="00F70549">
        <w:rPr>
          <w:rFonts w:asciiTheme="majorBidi" w:hAnsiTheme="majorBidi" w:cstheme="majorBidi"/>
          <w:b/>
          <w:bCs/>
          <w:sz w:val="28"/>
          <w:szCs w:val="28"/>
          <w:lang w:bidi="ar-EG"/>
        </w:rPr>
        <w:t xml:space="preserve"> </w:t>
      </w:r>
      <w:r w:rsidR="00AF65F4" w:rsidRPr="00F70549">
        <w:rPr>
          <w:rFonts w:asciiTheme="majorBidi" w:hAnsiTheme="majorBidi" w:cstheme="majorBidi"/>
          <w:b/>
          <w:bCs/>
          <w:sz w:val="28"/>
          <w:szCs w:val="28"/>
          <w:lang w:bidi="ar-EG"/>
        </w:rPr>
        <w:t>ON BROILER PERFORMANCE UNDER</w:t>
      </w:r>
      <w:r w:rsidR="006B0EA6" w:rsidRPr="00F70549">
        <w:rPr>
          <w:rFonts w:asciiTheme="majorBidi" w:hAnsiTheme="majorBidi" w:cstheme="majorBidi"/>
          <w:b/>
          <w:bCs/>
          <w:sz w:val="28"/>
          <w:szCs w:val="28"/>
          <w:lang w:bidi="ar-EG"/>
        </w:rPr>
        <w:t xml:space="preserve"> CYCLIC HEAT</w:t>
      </w:r>
      <w:r w:rsidR="008C734F" w:rsidRPr="00F70549">
        <w:rPr>
          <w:rFonts w:asciiTheme="majorBidi" w:hAnsiTheme="majorBidi" w:cstheme="majorBidi"/>
          <w:b/>
          <w:bCs/>
          <w:sz w:val="28"/>
          <w:szCs w:val="28"/>
          <w:lang w:bidi="ar-EG"/>
        </w:rPr>
        <w:t xml:space="preserve"> </w:t>
      </w:r>
      <w:r w:rsidR="003D1720" w:rsidRPr="00F70549">
        <w:rPr>
          <w:rFonts w:asciiTheme="majorBidi" w:hAnsiTheme="majorBidi" w:cstheme="majorBidi"/>
          <w:b/>
          <w:bCs/>
          <w:sz w:val="28"/>
          <w:szCs w:val="28"/>
          <w:lang w:bidi="ar-EG"/>
        </w:rPr>
        <w:t>STRESS</w:t>
      </w:r>
    </w:p>
    <w:p w:rsidR="00037C02" w:rsidRPr="00F70549" w:rsidRDefault="00037C02" w:rsidP="008C734F">
      <w:pPr>
        <w:ind w:right="-574"/>
        <w:jc w:val="center"/>
        <w:rPr>
          <w:b/>
          <w:bCs/>
          <w:rtl/>
          <w:lang w:bidi="ar-EG"/>
        </w:rPr>
      </w:pPr>
      <w:r w:rsidRPr="00F70549">
        <w:rPr>
          <w:b/>
          <w:bCs/>
          <w:spacing w:val="-6"/>
        </w:rPr>
        <w:t>El</w:t>
      </w:r>
      <w:r w:rsidR="009B229F" w:rsidRPr="00F70549">
        <w:rPr>
          <w:b/>
          <w:bCs/>
          <w:spacing w:val="-6"/>
        </w:rPr>
        <w:t>-</w:t>
      </w:r>
      <w:r w:rsidR="008C734F" w:rsidRPr="00F70549">
        <w:rPr>
          <w:b/>
          <w:bCs/>
          <w:spacing w:val="-6"/>
        </w:rPr>
        <w:t>S</w:t>
      </w:r>
      <w:r w:rsidRPr="00F70549">
        <w:rPr>
          <w:b/>
          <w:bCs/>
          <w:spacing w:val="-6"/>
        </w:rPr>
        <w:t>heikh, T.  M</w:t>
      </w:r>
      <w:r w:rsidRPr="00F70549">
        <w:rPr>
          <w:vertAlign w:val="superscript"/>
        </w:rPr>
        <w:t>1</w:t>
      </w:r>
      <w:r w:rsidRPr="00F70549">
        <w:rPr>
          <w:b/>
          <w:bCs/>
          <w:spacing w:val="-6"/>
        </w:rPr>
        <w:t xml:space="preserve"> *; M.  </w:t>
      </w:r>
      <w:r w:rsidR="008C734F" w:rsidRPr="00F70549">
        <w:rPr>
          <w:b/>
          <w:bCs/>
          <w:spacing w:val="-6"/>
        </w:rPr>
        <w:t>M</w:t>
      </w:r>
      <w:r w:rsidRPr="00F70549">
        <w:rPr>
          <w:b/>
          <w:bCs/>
          <w:spacing w:val="-6"/>
        </w:rPr>
        <w:t xml:space="preserve">. </w:t>
      </w:r>
      <w:r w:rsidR="008C734F" w:rsidRPr="00F70549">
        <w:rPr>
          <w:b/>
          <w:bCs/>
          <w:spacing w:val="-6"/>
        </w:rPr>
        <w:t>Ahmed</w:t>
      </w:r>
      <w:r w:rsidRPr="00F70549">
        <w:rPr>
          <w:vertAlign w:val="superscript"/>
        </w:rPr>
        <w:t>2</w:t>
      </w:r>
      <w:r w:rsidRPr="00F70549">
        <w:rPr>
          <w:b/>
          <w:bCs/>
          <w:spacing w:val="-6"/>
        </w:rPr>
        <w:t xml:space="preserve"> and M. A. Fouad</w:t>
      </w:r>
      <w:r w:rsidRPr="00F70549">
        <w:rPr>
          <w:vertAlign w:val="superscript"/>
        </w:rPr>
        <w:t>1</w:t>
      </w:r>
    </w:p>
    <w:p w:rsidR="00037C02" w:rsidRPr="00F70549" w:rsidRDefault="00037C02" w:rsidP="00037C02">
      <w:pPr>
        <w:ind w:right="-574"/>
        <w:jc w:val="center"/>
        <w:rPr>
          <w:b/>
          <w:bCs/>
          <w:lang w:bidi="ar-EG"/>
        </w:rPr>
      </w:pPr>
      <w:r w:rsidRPr="00F70549">
        <w:rPr>
          <w:rFonts w:eastAsia="Calibri"/>
          <w:vertAlign w:val="superscript"/>
        </w:rPr>
        <w:t xml:space="preserve">1 </w:t>
      </w:r>
      <w:r w:rsidRPr="00F70549">
        <w:rPr>
          <w:rFonts w:eastAsia="Calibri"/>
        </w:rPr>
        <w:t>Dep. of Poult. Prod., Fac. of Agric., Sohag Uni., Sohag, Egypt.</w:t>
      </w:r>
    </w:p>
    <w:p w:rsidR="00037C02" w:rsidRPr="00F70549" w:rsidRDefault="00037C02" w:rsidP="009B229F">
      <w:pPr>
        <w:ind w:right="-574"/>
        <w:jc w:val="center"/>
        <w:rPr>
          <w:rFonts w:eastAsia="Calibri"/>
        </w:rPr>
      </w:pPr>
      <w:r w:rsidRPr="00F70549">
        <w:rPr>
          <w:rFonts w:eastAsia="Calibri"/>
          <w:vertAlign w:val="superscript"/>
        </w:rPr>
        <w:t>2</w:t>
      </w:r>
      <w:r w:rsidRPr="00F70549">
        <w:rPr>
          <w:rFonts w:eastAsia="Calibri"/>
        </w:rPr>
        <w:t xml:space="preserve"> Dep.t of Poult. Prod., Fac. of Agric., Assiut Uni., Assiut, Egypt.</w:t>
      </w:r>
    </w:p>
    <w:p w:rsidR="003D1720" w:rsidRPr="00F70549" w:rsidRDefault="00037C02" w:rsidP="004455FC">
      <w:pPr>
        <w:pBdr>
          <w:bottom w:val="single" w:sz="12" w:space="1" w:color="auto"/>
        </w:pBdr>
        <w:ind w:left="-188"/>
        <w:jc w:val="right"/>
        <w:rPr>
          <w:rFonts w:asciiTheme="majorBidi" w:hAnsiTheme="majorBidi" w:cstheme="majorBidi"/>
          <w:b/>
          <w:bCs/>
          <w:rtl/>
          <w:lang w:bidi="ar-EG"/>
        </w:rPr>
      </w:pPr>
      <w:r w:rsidRPr="00F70549">
        <w:rPr>
          <w:rFonts w:asciiTheme="majorBidi" w:hAnsiTheme="majorBidi" w:cstheme="majorBidi"/>
          <w:b/>
          <w:bCs/>
          <w:lang w:bidi="ar-EG"/>
        </w:rPr>
        <w:t>Corresponding author</w:t>
      </w:r>
      <w:r w:rsidRPr="00F70549">
        <w:rPr>
          <w:rFonts w:eastAsia="Calibri"/>
          <w:b/>
          <w:bCs/>
        </w:rPr>
        <w:t>:</w:t>
      </w:r>
      <w:r w:rsidRPr="00F70549">
        <w:rPr>
          <w:rFonts w:eastAsia="Calibri"/>
        </w:rPr>
        <w:t>Tal</w:t>
      </w:r>
      <w:r w:rsidR="009B229F" w:rsidRPr="00F70549">
        <w:rPr>
          <w:rFonts w:eastAsia="Calibri"/>
        </w:rPr>
        <w:t>a</w:t>
      </w:r>
      <w:r w:rsidRPr="00F70549">
        <w:rPr>
          <w:rFonts w:eastAsia="Calibri"/>
        </w:rPr>
        <w:t xml:space="preserve">at Mostafa Elsheikh; E-mail: </w:t>
      </w:r>
      <w:hyperlink r:id="rId9" w:history="1">
        <w:r w:rsidRPr="00F70549">
          <w:rPr>
            <w:rStyle w:val="Hyperlink"/>
            <w:rFonts w:eastAsia="Calibri"/>
          </w:rPr>
          <w:t>talaatm2@yahoo.com</w:t>
        </w:r>
      </w:hyperlink>
      <w:r w:rsidRPr="00F70549">
        <w:rPr>
          <w:b/>
          <w:bCs/>
          <w:lang w:bidi="ar-EG"/>
        </w:rPr>
        <w:t>.</w:t>
      </w:r>
    </w:p>
    <w:tbl>
      <w:tblPr>
        <w:tblW w:w="0" w:type="auto"/>
        <w:jc w:val="center"/>
        <w:tblLook w:val="04A0" w:firstRow="1" w:lastRow="0" w:firstColumn="1" w:lastColumn="0" w:noHBand="0" w:noVBand="1"/>
      </w:tblPr>
      <w:tblGrid>
        <w:gridCol w:w="3793"/>
        <w:gridCol w:w="3793"/>
      </w:tblGrid>
      <w:tr w:rsidR="004455FC" w:rsidRPr="00F70549" w:rsidTr="001759EF">
        <w:trPr>
          <w:trHeight w:val="369"/>
          <w:jc w:val="center"/>
        </w:trPr>
        <w:tc>
          <w:tcPr>
            <w:tcW w:w="3793" w:type="dxa"/>
            <w:vAlign w:val="center"/>
            <w:hideMark/>
          </w:tcPr>
          <w:p w:rsidR="004455FC" w:rsidRPr="00F70549" w:rsidRDefault="004455FC" w:rsidP="004455FC">
            <w:pPr>
              <w:autoSpaceDE w:val="0"/>
              <w:autoSpaceDN w:val="0"/>
              <w:adjustRightInd w:val="0"/>
              <w:jc w:val="center"/>
              <w:rPr>
                <w:rFonts w:eastAsia="SimSun"/>
                <w:rtl/>
                <w:lang w:eastAsia="zh-CN" w:bidi="ar-EG"/>
              </w:rPr>
            </w:pPr>
            <w:r w:rsidRPr="00F70549">
              <w:rPr>
                <w:rFonts w:eastAsia="SimSun"/>
                <w:lang w:eastAsia="zh-CN" w:bidi="ar-EG"/>
              </w:rPr>
              <w:t>Received:11/05/2017</w:t>
            </w:r>
          </w:p>
        </w:tc>
        <w:tc>
          <w:tcPr>
            <w:tcW w:w="3793" w:type="dxa"/>
            <w:vAlign w:val="center"/>
            <w:hideMark/>
          </w:tcPr>
          <w:p w:rsidR="004455FC" w:rsidRPr="00F70549" w:rsidRDefault="004455FC" w:rsidP="004455FC">
            <w:pPr>
              <w:autoSpaceDE w:val="0"/>
              <w:autoSpaceDN w:val="0"/>
              <w:adjustRightInd w:val="0"/>
              <w:jc w:val="center"/>
              <w:rPr>
                <w:rFonts w:eastAsia="SimSun"/>
                <w:lang w:eastAsia="zh-CN" w:bidi="ar-EG"/>
              </w:rPr>
            </w:pPr>
            <w:r w:rsidRPr="00F70549">
              <w:rPr>
                <w:rFonts w:eastAsia="SimSun"/>
                <w:lang w:eastAsia="zh-CN" w:bidi="ar-EG"/>
              </w:rPr>
              <w:t>Accepted:28/05/2017</w:t>
            </w:r>
          </w:p>
        </w:tc>
      </w:tr>
    </w:tbl>
    <w:p w:rsidR="00523AAA" w:rsidRPr="00F70549" w:rsidRDefault="00CD416B" w:rsidP="008C734F">
      <w:pPr>
        <w:pBdr>
          <w:top w:val="single" w:sz="12" w:space="1" w:color="auto"/>
        </w:pBdr>
        <w:tabs>
          <w:tab w:val="right" w:pos="-360"/>
        </w:tabs>
        <w:autoSpaceDE w:val="0"/>
        <w:autoSpaceDN w:val="0"/>
        <w:bidi w:val="0"/>
        <w:adjustRightInd w:val="0"/>
        <w:ind w:right="-109"/>
        <w:jc w:val="lowKashida"/>
        <w:rPr>
          <w:rFonts w:asciiTheme="majorBidi" w:hAnsiTheme="majorBidi" w:cstheme="majorBidi"/>
        </w:rPr>
      </w:pPr>
      <w:r w:rsidRPr="00F70549">
        <w:rPr>
          <w:rFonts w:asciiTheme="majorBidi" w:hAnsiTheme="majorBidi" w:cstheme="majorBidi"/>
          <w:b/>
          <w:bCs/>
        </w:rPr>
        <w:t xml:space="preserve">ABSTRACT: </w:t>
      </w:r>
      <w:r w:rsidRPr="00F70549">
        <w:rPr>
          <w:rFonts w:asciiTheme="majorBidi" w:hAnsiTheme="majorBidi" w:cstheme="majorBidi"/>
        </w:rPr>
        <w:t>This</w:t>
      </w:r>
      <w:r w:rsidR="007422ED" w:rsidRPr="00F70549">
        <w:rPr>
          <w:rFonts w:asciiTheme="majorBidi" w:hAnsiTheme="majorBidi" w:cstheme="majorBidi"/>
        </w:rPr>
        <w:t xml:space="preserve"> study was carried out at the Research Poultry Farm, Faculty of Agriculture, Sohag University,Egypt.</w:t>
      </w:r>
      <w:r w:rsidR="008C734F" w:rsidRPr="00F70549">
        <w:rPr>
          <w:rFonts w:asciiTheme="majorBidi" w:hAnsiTheme="majorBidi" w:cstheme="majorBidi"/>
        </w:rPr>
        <w:t xml:space="preserve"> </w:t>
      </w:r>
      <w:r w:rsidR="007422ED" w:rsidRPr="00F70549">
        <w:rPr>
          <w:rFonts w:asciiTheme="majorBidi" w:hAnsiTheme="majorBidi" w:cstheme="majorBidi"/>
        </w:rPr>
        <w:t xml:space="preserve">It was designed to study the effect of betaine supplementation on broilers performance under cyclic heat </w:t>
      </w:r>
      <w:r w:rsidR="001F197B" w:rsidRPr="00F70549">
        <w:rPr>
          <w:rFonts w:asciiTheme="majorBidi" w:hAnsiTheme="majorBidi" w:cstheme="majorBidi"/>
        </w:rPr>
        <w:t xml:space="preserve">stress. </w:t>
      </w:r>
      <w:r w:rsidR="00C73EE5" w:rsidRPr="00F70549">
        <w:rPr>
          <w:rFonts w:asciiTheme="majorBidi" w:hAnsiTheme="majorBidi" w:cstheme="majorBidi"/>
        </w:rPr>
        <w:t>A total number of 375 Ross, one day-old were equally divided into five groups (75 birds/</w:t>
      </w:r>
      <w:r w:rsidR="009B229F" w:rsidRPr="00F70549">
        <w:rPr>
          <w:rFonts w:asciiTheme="majorBidi" w:hAnsiTheme="majorBidi" w:cstheme="majorBidi"/>
        </w:rPr>
        <w:t>group</w:t>
      </w:r>
      <w:r w:rsidR="00C73EE5" w:rsidRPr="00F70549">
        <w:rPr>
          <w:rFonts w:asciiTheme="majorBidi" w:hAnsiTheme="majorBidi" w:cstheme="majorBidi"/>
        </w:rPr>
        <w:t xml:space="preserve">) with three replicates </w:t>
      </w:r>
      <w:r w:rsidR="009B229F" w:rsidRPr="00F70549">
        <w:rPr>
          <w:rFonts w:asciiTheme="majorBidi" w:hAnsiTheme="majorBidi" w:cstheme="majorBidi"/>
        </w:rPr>
        <w:t>(</w:t>
      </w:r>
      <w:r w:rsidR="00C73EE5" w:rsidRPr="00F70549">
        <w:rPr>
          <w:rFonts w:asciiTheme="majorBidi" w:hAnsiTheme="majorBidi" w:cstheme="majorBidi"/>
        </w:rPr>
        <w:t>25birds</w:t>
      </w:r>
      <w:r w:rsidR="009B229F" w:rsidRPr="00F70549">
        <w:rPr>
          <w:rFonts w:asciiTheme="majorBidi" w:hAnsiTheme="majorBidi" w:cstheme="majorBidi"/>
        </w:rPr>
        <w:t xml:space="preserve"> /</w:t>
      </w:r>
      <w:r w:rsidR="007422ED" w:rsidRPr="00F70549">
        <w:rPr>
          <w:rFonts w:asciiTheme="majorBidi" w:hAnsiTheme="majorBidi" w:cstheme="majorBidi"/>
        </w:rPr>
        <w:t xml:space="preserve"> </w:t>
      </w:r>
      <w:r w:rsidR="009B229F" w:rsidRPr="00F70549">
        <w:rPr>
          <w:rFonts w:asciiTheme="majorBidi" w:hAnsiTheme="majorBidi" w:cstheme="majorBidi"/>
        </w:rPr>
        <w:t>replicat)</w:t>
      </w:r>
      <w:r w:rsidR="007422ED" w:rsidRPr="00F70549">
        <w:rPr>
          <w:rFonts w:asciiTheme="majorBidi" w:hAnsiTheme="majorBidi" w:cstheme="majorBidi"/>
        </w:rPr>
        <w:t>.</w:t>
      </w:r>
      <w:r w:rsidR="00C73EE5" w:rsidRPr="00F70549">
        <w:rPr>
          <w:rFonts w:asciiTheme="majorBidi" w:hAnsiTheme="majorBidi" w:cstheme="majorBidi"/>
        </w:rPr>
        <w:t xml:space="preserve"> In the first group, birds were fed a </w:t>
      </w:r>
      <w:r w:rsidR="00D55302" w:rsidRPr="00F70549">
        <w:rPr>
          <w:rFonts w:asciiTheme="majorBidi" w:hAnsiTheme="majorBidi" w:cstheme="majorBidi"/>
        </w:rPr>
        <w:t>commercial ration</w:t>
      </w:r>
      <w:r w:rsidR="003003A8" w:rsidRPr="00F70549">
        <w:rPr>
          <w:rFonts w:asciiTheme="majorBidi" w:hAnsiTheme="majorBidi" w:cstheme="majorBidi"/>
        </w:rPr>
        <w:t xml:space="preserve"> produced </w:t>
      </w:r>
      <w:r w:rsidR="00FC3E45" w:rsidRPr="00F70549">
        <w:rPr>
          <w:rFonts w:asciiTheme="majorBidi" w:hAnsiTheme="majorBidi" w:cstheme="majorBidi"/>
        </w:rPr>
        <w:t>with</w:t>
      </w:r>
      <w:r w:rsidR="009B229F" w:rsidRPr="00F70549">
        <w:rPr>
          <w:rFonts w:asciiTheme="majorBidi" w:hAnsiTheme="majorBidi" w:cstheme="majorBidi"/>
        </w:rPr>
        <w:t xml:space="preserve"> </w:t>
      </w:r>
      <w:r w:rsidR="008C734F" w:rsidRPr="00F70549">
        <w:rPr>
          <w:rFonts w:asciiTheme="majorBidi" w:hAnsiTheme="majorBidi" w:cstheme="majorBidi"/>
        </w:rPr>
        <w:t xml:space="preserve"> </w:t>
      </w:r>
      <w:r w:rsidR="00784AF6" w:rsidRPr="00F70549">
        <w:rPr>
          <w:rFonts w:asciiTheme="majorBidi" w:hAnsiTheme="majorBidi" w:cstheme="majorBidi"/>
        </w:rPr>
        <w:t>ALWADI</w:t>
      </w:r>
      <w:r w:rsidR="009B229F" w:rsidRPr="00F70549">
        <w:rPr>
          <w:rFonts w:asciiTheme="majorBidi" w:hAnsiTheme="majorBidi" w:cstheme="majorBidi"/>
        </w:rPr>
        <w:t xml:space="preserve"> </w:t>
      </w:r>
      <w:r w:rsidR="001F197B" w:rsidRPr="00F70549">
        <w:rPr>
          <w:rFonts w:asciiTheme="majorBidi" w:hAnsiTheme="majorBidi" w:cstheme="majorBidi"/>
        </w:rPr>
        <w:t>Company</w:t>
      </w:r>
      <w:r w:rsidR="00C73EE5" w:rsidRPr="00F70549">
        <w:rPr>
          <w:rFonts w:asciiTheme="majorBidi" w:hAnsiTheme="majorBidi" w:cstheme="majorBidi"/>
        </w:rPr>
        <w:t xml:space="preserve"> without any betaine supplementation and served as control group. While, birds in the 2</w:t>
      </w:r>
      <w:r w:rsidR="00C73EE5" w:rsidRPr="00F70549">
        <w:rPr>
          <w:rFonts w:asciiTheme="majorBidi" w:hAnsiTheme="majorBidi" w:cstheme="majorBidi"/>
          <w:vertAlign w:val="superscript"/>
        </w:rPr>
        <w:t>nd</w:t>
      </w:r>
      <w:r w:rsidR="00C73EE5" w:rsidRPr="00F70549">
        <w:rPr>
          <w:rFonts w:asciiTheme="majorBidi" w:hAnsiTheme="majorBidi" w:cstheme="majorBidi"/>
        </w:rPr>
        <w:t>, 3</w:t>
      </w:r>
      <w:r w:rsidR="00C73EE5" w:rsidRPr="00F70549">
        <w:rPr>
          <w:rFonts w:asciiTheme="majorBidi" w:hAnsiTheme="majorBidi" w:cstheme="majorBidi"/>
          <w:vertAlign w:val="superscript"/>
        </w:rPr>
        <w:t>rd</w:t>
      </w:r>
      <w:r w:rsidR="00C73EE5" w:rsidRPr="00F70549">
        <w:rPr>
          <w:rFonts w:asciiTheme="majorBidi" w:hAnsiTheme="majorBidi" w:cstheme="majorBidi"/>
        </w:rPr>
        <w:t>, 4</w:t>
      </w:r>
      <w:r w:rsidR="00C73EE5" w:rsidRPr="00F70549">
        <w:rPr>
          <w:rFonts w:asciiTheme="majorBidi" w:hAnsiTheme="majorBidi" w:cstheme="majorBidi"/>
          <w:vertAlign w:val="superscript"/>
        </w:rPr>
        <w:t>th</w:t>
      </w:r>
      <w:r w:rsidR="00C73EE5" w:rsidRPr="00F70549">
        <w:rPr>
          <w:rFonts w:asciiTheme="majorBidi" w:hAnsiTheme="majorBidi" w:cstheme="majorBidi"/>
        </w:rPr>
        <w:t xml:space="preserve"> and 5</w:t>
      </w:r>
      <w:r w:rsidR="00C73EE5" w:rsidRPr="00F70549">
        <w:rPr>
          <w:rFonts w:asciiTheme="majorBidi" w:hAnsiTheme="majorBidi" w:cstheme="majorBidi"/>
          <w:vertAlign w:val="superscript"/>
        </w:rPr>
        <w:t>th</w:t>
      </w:r>
      <w:r w:rsidR="00C73EE5" w:rsidRPr="00F70549">
        <w:rPr>
          <w:rFonts w:asciiTheme="majorBidi" w:hAnsiTheme="majorBidi" w:cstheme="majorBidi"/>
        </w:rPr>
        <w:t xml:space="preserve"> groups were fed the same diet </w:t>
      </w:r>
      <w:r w:rsidRPr="00F70549">
        <w:rPr>
          <w:rFonts w:asciiTheme="majorBidi" w:hAnsiTheme="majorBidi" w:cstheme="majorBidi"/>
        </w:rPr>
        <w:t>with supplemented</w:t>
      </w:r>
      <w:r w:rsidR="00C73EE5" w:rsidRPr="00F70549">
        <w:rPr>
          <w:rFonts w:asciiTheme="majorBidi" w:hAnsiTheme="majorBidi" w:cstheme="majorBidi"/>
        </w:rPr>
        <w:t xml:space="preserve"> betaine at different levels</w:t>
      </w:r>
      <w:r w:rsidR="008C734F" w:rsidRPr="00F70549">
        <w:rPr>
          <w:rFonts w:asciiTheme="majorBidi" w:hAnsiTheme="majorBidi" w:cstheme="majorBidi"/>
        </w:rPr>
        <w:t xml:space="preserve"> </w:t>
      </w:r>
      <w:r w:rsidR="003D1720" w:rsidRPr="00F70549">
        <w:rPr>
          <w:rFonts w:asciiTheme="majorBidi" w:hAnsiTheme="majorBidi" w:cstheme="majorBidi"/>
        </w:rPr>
        <w:t>of</w:t>
      </w:r>
      <w:r w:rsidR="008C734F" w:rsidRPr="00F70549">
        <w:rPr>
          <w:rFonts w:asciiTheme="majorBidi" w:hAnsiTheme="majorBidi" w:cstheme="majorBidi"/>
        </w:rPr>
        <w:t xml:space="preserve"> </w:t>
      </w:r>
      <w:r w:rsidR="00760C3C" w:rsidRPr="00F70549">
        <w:rPr>
          <w:rFonts w:asciiTheme="majorBidi" w:hAnsiTheme="majorBidi" w:cstheme="majorBidi"/>
        </w:rPr>
        <w:t>100, 150, 200 and 250</w:t>
      </w:r>
      <w:r w:rsidRPr="00F70549">
        <w:rPr>
          <w:rFonts w:asciiTheme="majorBidi" w:hAnsiTheme="majorBidi" w:cstheme="majorBidi"/>
        </w:rPr>
        <w:t>%</w:t>
      </w:r>
      <w:r w:rsidR="008C734F" w:rsidRPr="00F70549">
        <w:rPr>
          <w:rFonts w:asciiTheme="majorBidi" w:hAnsiTheme="majorBidi" w:cstheme="majorBidi"/>
        </w:rPr>
        <w:t xml:space="preserve"> </w:t>
      </w:r>
      <w:r w:rsidR="00C73EE5" w:rsidRPr="00F70549">
        <w:rPr>
          <w:rFonts w:asciiTheme="majorBidi" w:hAnsiTheme="majorBidi" w:cstheme="majorBidi"/>
        </w:rPr>
        <w:t xml:space="preserve"> i.e. 2, 3, 4 and 5kg betaine/1000 kg diet, respectively</w:t>
      </w:r>
      <w:r w:rsidR="00784AF6" w:rsidRPr="00F70549">
        <w:rPr>
          <w:rFonts w:asciiTheme="majorBidi" w:hAnsiTheme="majorBidi" w:cstheme="majorBidi"/>
        </w:rPr>
        <w:t xml:space="preserve"> </w:t>
      </w:r>
      <w:r w:rsidR="008C734F" w:rsidRPr="00F70549">
        <w:rPr>
          <w:rFonts w:asciiTheme="majorBidi" w:hAnsiTheme="majorBidi" w:cstheme="majorBidi"/>
        </w:rPr>
        <w:t>compared</w:t>
      </w:r>
      <w:r w:rsidR="00784AF6" w:rsidRPr="00F70549">
        <w:rPr>
          <w:rFonts w:asciiTheme="majorBidi" w:hAnsiTheme="majorBidi" w:cstheme="majorBidi"/>
        </w:rPr>
        <w:t xml:space="preserve"> to the company recommendations</w:t>
      </w:r>
      <w:r w:rsidR="00C73EE5" w:rsidRPr="00F70549">
        <w:rPr>
          <w:rFonts w:asciiTheme="majorBidi" w:hAnsiTheme="majorBidi" w:cstheme="majorBidi"/>
        </w:rPr>
        <w:t>. All birds were daily exposed to cyclic heat stress (35</w:t>
      </w:r>
      <w:r w:rsidR="00C73EE5" w:rsidRPr="00F70549">
        <w:rPr>
          <w:rFonts w:asciiTheme="majorBidi" w:hAnsiTheme="majorBidi" w:cstheme="majorBidi"/>
          <w:vertAlign w:val="superscript"/>
        </w:rPr>
        <w:t>◦</w:t>
      </w:r>
      <w:r w:rsidR="00C73EE5" w:rsidRPr="00F70549">
        <w:rPr>
          <w:rFonts w:asciiTheme="majorBidi" w:hAnsiTheme="majorBidi" w:cstheme="majorBidi"/>
        </w:rPr>
        <w:t>C) from 8 AM to 4</w:t>
      </w:r>
      <w:r w:rsidR="008C734F" w:rsidRPr="00F70549">
        <w:rPr>
          <w:rFonts w:asciiTheme="majorBidi" w:hAnsiTheme="majorBidi" w:cstheme="majorBidi"/>
        </w:rPr>
        <w:t xml:space="preserve"> </w:t>
      </w:r>
      <w:r w:rsidR="00C73EE5" w:rsidRPr="00F70549">
        <w:rPr>
          <w:rFonts w:asciiTheme="majorBidi" w:hAnsiTheme="majorBidi" w:cstheme="majorBidi"/>
        </w:rPr>
        <w:t>PM and then from 4</w:t>
      </w:r>
      <w:r w:rsidR="008C734F" w:rsidRPr="00F70549">
        <w:rPr>
          <w:rFonts w:asciiTheme="majorBidi" w:hAnsiTheme="majorBidi" w:cstheme="majorBidi"/>
        </w:rPr>
        <w:t xml:space="preserve"> </w:t>
      </w:r>
      <w:r w:rsidR="00C73EE5" w:rsidRPr="00F70549">
        <w:rPr>
          <w:rFonts w:asciiTheme="majorBidi" w:hAnsiTheme="majorBidi" w:cstheme="majorBidi"/>
        </w:rPr>
        <w:t>PM to 7</w:t>
      </w:r>
      <w:r w:rsidR="008C734F" w:rsidRPr="00F70549">
        <w:rPr>
          <w:rFonts w:asciiTheme="majorBidi" w:hAnsiTheme="majorBidi" w:cstheme="majorBidi"/>
        </w:rPr>
        <w:t xml:space="preserve"> </w:t>
      </w:r>
      <w:r w:rsidR="00C73EE5" w:rsidRPr="00F70549">
        <w:rPr>
          <w:rFonts w:asciiTheme="majorBidi" w:hAnsiTheme="majorBidi" w:cstheme="majorBidi"/>
        </w:rPr>
        <w:t>AM</w:t>
      </w:r>
      <w:r w:rsidR="008C734F" w:rsidRPr="00F70549">
        <w:rPr>
          <w:rFonts w:asciiTheme="majorBidi" w:hAnsiTheme="majorBidi" w:cstheme="majorBidi"/>
        </w:rPr>
        <w:t xml:space="preserve"> </w:t>
      </w:r>
      <w:r w:rsidR="00C73EE5" w:rsidRPr="00F70549">
        <w:rPr>
          <w:rFonts w:asciiTheme="majorBidi" w:hAnsiTheme="majorBidi" w:cstheme="majorBidi"/>
        </w:rPr>
        <w:t>, they were exposed to natural ambient temperature. Chicks in all groups were hou</w:t>
      </w:r>
      <w:r w:rsidR="008F7A06" w:rsidRPr="00F70549">
        <w:rPr>
          <w:rFonts w:asciiTheme="majorBidi" w:hAnsiTheme="majorBidi" w:cstheme="majorBidi"/>
        </w:rPr>
        <w:t>sed in partitioned litter floor</w:t>
      </w:r>
      <w:r w:rsidR="00C73EE5" w:rsidRPr="00F70549">
        <w:rPr>
          <w:rFonts w:asciiTheme="majorBidi" w:hAnsiTheme="majorBidi" w:cstheme="majorBidi"/>
        </w:rPr>
        <w:t>.</w:t>
      </w:r>
      <w:r w:rsidR="008C734F" w:rsidRPr="00F70549">
        <w:rPr>
          <w:rFonts w:asciiTheme="majorBidi" w:hAnsiTheme="majorBidi" w:cstheme="majorBidi"/>
        </w:rPr>
        <w:t xml:space="preserve"> </w:t>
      </w:r>
      <w:r w:rsidR="00C73EE5" w:rsidRPr="00F70549">
        <w:rPr>
          <w:rFonts w:asciiTheme="majorBidi" w:hAnsiTheme="majorBidi" w:cstheme="majorBidi"/>
        </w:rPr>
        <w:t xml:space="preserve">Each </w:t>
      </w:r>
      <w:r w:rsidR="008C734F" w:rsidRPr="00F70549">
        <w:rPr>
          <w:rFonts w:asciiTheme="majorBidi" w:hAnsiTheme="majorBidi" w:cstheme="majorBidi"/>
        </w:rPr>
        <w:t>pen</w:t>
      </w:r>
      <w:r w:rsidR="00C73EE5" w:rsidRPr="00F70549">
        <w:rPr>
          <w:rFonts w:asciiTheme="majorBidi" w:hAnsiTheme="majorBidi" w:cstheme="majorBidi"/>
        </w:rPr>
        <w:t xml:space="preserve"> was used as a replicate (25chicks) of the treatment, provided with a feeder and one nipple for supplementing water. Feed and water were available </w:t>
      </w:r>
      <w:r w:rsidR="00C73EE5" w:rsidRPr="00F70549">
        <w:rPr>
          <w:rFonts w:asciiTheme="majorBidi" w:hAnsiTheme="majorBidi" w:cstheme="majorBidi"/>
          <w:i/>
          <w:iCs/>
        </w:rPr>
        <w:t>ad-libitim</w:t>
      </w:r>
      <w:r w:rsidR="00C73EE5" w:rsidRPr="00F70549">
        <w:rPr>
          <w:rFonts w:asciiTheme="majorBidi" w:hAnsiTheme="majorBidi" w:cstheme="majorBidi"/>
        </w:rPr>
        <w:t xml:space="preserve"> throughout the experimental period. All chicks were exposed to </w:t>
      </w:r>
      <w:r w:rsidR="008F7A06" w:rsidRPr="00F70549">
        <w:rPr>
          <w:rFonts w:asciiTheme="majorBidi" w:hAnsiTheme="majorBidi" w:cstheme="majorBidi"/>
        </w:rPr>
        <w:t xml:space="preserve">traditional </w:t>
      </w:r>
      <w:r w:rsidR="00C73EE5" w:rsidRPr="00F70549">
        <w:rPr>
          <w:rFonts w:asciiTheme="majorBidi" w:hAnsiTheme="majorBidi" w:cstheme="majorBidi"/>
        </w:rPr>
        <w:t>continuous lighting programs with 60 watt from incandescent lamb at the height of 2.4 m from the floor up to the marketing age.</w:t>
      </w:r>
    </w:p>
    <w:p w:rsidR="007422ED" w:rsidRPr="00F70549" w:rsidRDefault="00F0343B" w:rsidP="00037C02">
      <w:pPr>
        <w:tabs>
          <w:tab w:val="right" w:pos="-360"/>
        </w:tabs>
        <w:autoSpaceDE w:val="0"/>
        <w:autoSpaceDN w:val="0"/>
        <w:bidi w:val="0"/>
        <w:adjustRightInd w:val="0"/>
        <w:ind w:right="-109"/>
        <w:jc w:val="lowKashida"/>
        <w:rPr>
          <w:rFonts w:asciiTheme="majorBidi" w:hAnsiTheme="majorBidi" w:cstheme="majorBidi"/>
          <w:b/>
          <w:bCs/>
          <w:lang w:bidi="ar-EG"/>
        </w:rPr>
      </w:pPr>
      <w:r w:rsidRPr="00F70549">
        <w:rPr>
          <w:rFonts w:asciiTheme="majorBidi" w:hAnsiTheme="majorBidi" w:cstheme="majorBidi"/>
        </w:rPr>
        <w:t xml:space="preserve">The results showed that the BW and BWG significantly </w:t>
      </w:r>
      <w:r w:rsidR="00D55302" w:rsidRPr="00F70549">
        <w:rPr>
          <w:rFonts w:asciiTheme="majorBidi" w:hAnsiTheme="majorBidi" w:cstheme="majorBidi"/>
        </w:rPr>
        <w:t>improved</w:t>
      </w:r>
      <w:r w:rsidRPr="00F70549">
        <w:rPr>
          <w:rFonts w:asciiTheme="majorBidi" w:hAnsiTheme="majorBidi" w:cstheme="majorBidi"/>
        </w:rPr>
        <w:t xml:space="preserve"> in treated groups. Feed consumption</w:t>
      </w:r>
      <w:r w:rsidR="008C734F" w:rsidRPr="00F70549">
        <w:rPr>
          <w:rFonts w:asciiTheme="majorBidi" w:hAnsiTheme="majorBidi" w:cstheme="majorBidi"/>
        </w:rPr>
        <w:t xml:space="preserve"> </w:t>
      </w:r>
      <w:r w:rsidRPr="00F70549">
        <w:rPr>
          <w:rFonts w:asciiTheme="majorBidi" w:hAnsiTheme="majorBidi" w:cstheme="majorBidi"/>
        </w:rPr>
        <w:t xml:space="preserve">and feed conversion ratio significantly improved in treated groups. </w:t>
      </w:r>
      <w:r w:rsidR="00E07C97" w:rsidRPr="00F70549">
        <w:rPr>
          <w:rFonts w:asciiTheme="majorBidi" w:hAnsiTheme="majorBidi" w:cstheme="majorBidi"/>
        </w:rPr>
        <w:t xml:space="preserve">Rectal temperature significantly increased </w:t>
      </w:r>
      <w:r w:rsidR="00E07C97" w:rsidRPr="00F70549">
        <w:rPr>
          <w:rFonts w:asciiTheme="majorBidi" w:hAnsiTheme="majorBidi" w:cstheme="majorBidi"/>
          <w:lang w:bidi="ar-EG"/>
        </w:rPr>
        <w:t xml:space="preserve">at 42 days of age </w:t>
      </w:r>
      <w:r w:rsidR="00E07C97" w:rsidRPr="00F70549">
        <w:rPr>
          <w:rFonts w:asciiTheme="majorBidi" w:hAnsiTheme="majorBidi" w:cstheme="majorBidi"/>
        </w:rPr>
        <w:t>and respiration rate significantly increased</w:t>
      </w:r>
      <w:r w:rsidR="009B229F" w:rsidRPr="00F70549">
        <w:rPr>
          <w:rFonts w:asciiTheme="majorBidi" w:hAnsiTheme="majorBidi" w:cstheme="majorBidi"/>
        </w:rPr>
        <w:t xml:space="preserve"> </w:t>
      </w:r>
      <w:r w:rsidR="00E07C97" w:rsidRPr="00F70549">
        <w:rPr>
          <w:rFonts w:asciiTheme="majorBidi" w:hAnsiTheme="majorBidi" w:cstheme="majorBidi"/>
        </w:rPr>
        <w:t xml:space="preserve">at 14, 21 and 42 </w:t>
      </w:r>
      <w:r w:rsidR="00597564" w:rsidRPr="00F70549">
        <w:rPr>
          <w:rFonts w:asciiTheme="majorBidi" w:hAnsiTheme="majorBidi" w:cstheme="majorBidi"/>
        </w:rPr>
        <w:t>days</w:t>
      </w:r>
      <w:r w:rsidR="00E07C97" w:rsidRPr="00F70549">
        <w:rPr>
          <w:rFonts w:asciiTheme="majorBidi" w:hAnsiTheme="majorBidi" w:cstheme="majorBidi"/>
        </w:rPr>
        <w:t xml:space="preserve"> of </w:t>
      </w:r>
      <w:r w:rsidR="00D55302" w:rsidRPr="00F70549">
        <w:rPr>
          <w:rFonts w:asciiTheme="majorBidi" w:hAnsiTheme="majorBidi" w:cstheme="majorBidi"/>
        </w:rPr>
        <w:t>age in</w:t>
      </w:r>
      <w:r w:rsidR="00E07C97" w:rsidRPr="00F70549">
        <w:rPr>
          <w:rFonts w:asciiTheme="majorBidi" w:hAnsiTheme="majorBidi" w:cstheme="majorBidi"/>
        </w:rPr>
        <w:t xml:space="preserve"> treated </w:t>
      </w:r>
      <w:r w:rsidR="00AF65F4" w:rsidRPr="00F70549">
        <w:rPr>
          <w:rFonts w:asciiTheme="majorBidi" w:hAnsiTheme="majorBidi" w:cstheme="majorBidi"/>
        </w:rPr>
        <w:t xml:space="preserve">groups. </w:t>
      </w:r>
      <w:r w:rsidR="00E07C97" w:rsidRPr="00F70549">
        <w:rPr>
          <w:rFonts w:asciiTheme="majorBidi" w:hAnsiTheme="majorBidi" w:cstheme="majorBidi"/>
          <w:lang w:bidi="ar-EG"/>
        </w:rPr>
        <w:t>Heart percentage</w:t>
      </w:r>
      <w:r w:rsidR="00E07C97" w:rsidRPr="00F70549">
        <w:rPr>
          <w:rFonts w:asciiTheme="majorBidi" w:hAnsiTheme="majorBidi" w:cstheme="majorBidi"/>
        </w:rPr>
        <w:t xml:space="preserve"> significantly increased in treated groups compared to control group.</w:t>
      </w:r>
      <w:r w:rsidR="009B229F" w:rsidRPr="00F70549">
        <w:rPr>
          <w:rFonts w:asciiTheme="majorBidi" w:hAnsiTheme="majorBidi" w:cstheme="majorBidi"/>
        </w:rPr>
        <w:t xml:space="preserve"> </w:t>
      </w:r>
      <w:r w:rsidR="007422ED" w:rsidRPr="00F70549">
        <w:rPr>
          <w:rFonts w:asciiTheme="majorBidi" w:hAnsiTheme="majorBidi" w:cstheme="majorBidi"/>
        </w:rPr>
        <w:t xml:space="preserve">Chemical composition of meat was </w:t>
      </w:r>
      <w:r w:rsidR="00AF65F4" w:rsidRPr="00F70549">
        <w:rPr>
          <w:rFonts w:asciiTheme="majorBidi" w:hAnsiTheme="majorBidi" w:cstheme="majorBidi"/>
        </w:rPr>
        <w:t>no significantly</w:t>
      </w:r>
      <w:r w:rsidR="007422ED" w:rsidRPr="00F70549">
        <w:rPr>
          <w:rFonts w:asciiTheme="majorBidi" w:hAnsiTheme="majorBidi" w:cstheme="majorBidi"/>
        </w:rPr>
        <w:t xml:space="preserve"> affected with</w:t>
      </w:r>
      <w:r w:rsidR="009B229F" w:rsidRPr="00F70549">
        <w:rPr>
          <w:rFonts w:asciiTheme="majorBidi" w:hAnsiTheme="majorBidi" w:cstheme="majorBidi"/>
        </w:rPr>
        <w:t xml:space="preserve"> </w:t>
      </w:r>
      <w:r w:rsidR="007422ED" w:rsidRPr="00F70549">
        <w:rPr>
          <w:rFonts w:asciiTheme="majorBidi" w:hAnsiTheme="majorBidi" w:cstheme="majorBidi"/>
        </w:rPr>
        <w:t xml:space="preserve">betaine levels </w:t>
      </w:r>
      <w:r w:rsidR="0008755B" w:rsidRPr="00F70549">
        <w:rPr>
          <w:rFonts w:asciiTheme="majorBidi" w:hAnsiTheme="majorBidi" w:cstheme="majorBidi"/>
        </w:rPr>
        <w:t>compared to control group.</w:t>
      </w:r>
    </w:p>
    <w:p w:rsidR="00037C02" w:rsidRPr="00F70549" w:rsidRDefault="00037C02" w:rsidP="00037C02">
      <w:pPr>
        <w:tabs>
          <w:tab w:val="right" w:pos="-360"/>
        </w:tabs>
        <w:autoSpaceDE w:val="0"/>
        <w:autoSpaceDN w:val="0"/>
        <w:bidi w:val="0"/>
        <w:adjustRightInd w:val="0"/>
        <w:ind w:right="-188"/>
        <w:jc w:val="lowKashida"/>
        <w:rPr>
          <w:rFonts w:asciiTheme="majorBidi" w:hAnsiTheme="majorBidi" w:cstheme="majorBidi"/>
          <w:b/>
          <w:bCs/>
          <w:lang w:bidi="ar-EG"/>
        </w:rPr>
      </w:pPr>
    </w:p>
    <w:p w:rsidR="00037C02" w:rsidRPr="00F70549" w:rsidRDefault="00037C02" w:rsidP="00037C02">
      <w:pPr>
        <w:tabs>
          <w:tab w:val="right" w:pos="-360"/>
        </w:tabs>
        <w:autoSpaceDE w:val="0"/>
        <w:autoSpaceDN w:val="0"/>
        <w:bidi w:val="0"/>
        <w:adjustRightInd w:val="0"/>
        <w:ind w:right="-188"/>
        <w:jc w:val="lowKashida"/>
        <w:rPr>
          <w:rFonts w:asciiTheme="majorBidi" w:hAnsiTheme="majorBidi" w:cstheme="majorBidi"/>
          <w:b/>
          <w:bCs/>
          <w:lang w:bidi="ar-EG"/>
        </w:rPr>
      </w:pPr>
    </w:p>
    <w:p w:rsidR="00037C02" w:rsidRPr="00F70549" w:rsidRDefault="00037C02" w:rsidP="00037C02">
      <w:pPr>
        <w:tabs>
          <w:tab w:val="right" w:pos="-360"/>
        </w:tabs>
        <w:autoSpaceDE w:val="0"/>
        <w:autoSpaceDN w:val="0"/>
        <w:bidi w:val="0"/>
        <w:adjustRightInd w:val="0"/>
        <w:ind w:right="-188"/>
        <w:jc w:val="lowKashida"/>
        <w:rPr>
          <w:rFonts w:asciiTheme="majorBidi" w:hAnsiTheme="majorBidi" w:cstheme="majorBidi"/>
          <w:b/>
          <w:bCs/>
          <w:lang w:bidi="ar-EG"/>
        </w:rPr>
      </w:pPr>
    </w:p>
    <w:p w:rsidR="00D83296" w:rsidRPr="00F70549" w:rsidRDefault="00E07C97" w:rsidP="00037C02">
      <w:pPr>
        <w:pBdr>
          <w:top w:val="single" w:sz="12" w:space="1" w:color="auto"/>
          <w:bottom w:val="single" w:sz="12" w:space="1" w:color="auto"/>
        </w:pBdr>
        <w:tabs>
          <w:tab w:val="right" w:pos="-360"/>
        </w:tabs>
        <w:autoSpaceDE w:val="0"/>
        <w:autoSpaceDN w:val="0"/>
        <w:bidi w:val="0"/>
        <w:adjustRightInd w:val="0"/>
        <w:ind w:right="-188"/>
        <w:jc w:val="lowKashida"/>
        <w:rPr>
          <w:ins w:id="2" w:author="dell" w:date="2017-05-16T09:03:00Z"/>
          <w:rFonts w:asciiTheme="majorBidi" w:hAnsiTheme="majorBidi" w:cstheme="majorBidi"/>
          <w:lang w:bidi="ar-EG"/>
        </w:rPr>
      </w:pPr>
      <w:r w:rsidRPr="00F70549">
        <w:rPr>
          <w:rFonts w:asciiTheme="majorBidi" w:hAnsiTheme="majorBidi" w:cstheme="majorBidi"/>
          <w:b/>
          <w:bCs/>
          <w:lang w:bidi="ar-EG"/>
        </w:rPr>
        <w:t xml:space="preserve">Key words: </w:t>
      </w:r>
      <w:r w:rsidRPr="00F70549">
        <w:rPr>
          <w:rFonts w:asciiTheme="majorBidi" w:hAnsiTheme="majorBidi" w:cstheme="majorBidi"/>
          <w:lang w:bidi="ar-EG"/>
        </w:rPr>
        <w:t xml:space="preserve">Betaine levels, cyclic heat </w:t>
      </w:r>
      <w:r w:rsidR="00AF65F4" w:rsidRPr="00F70549">
        <w:rPr>
          <w:rFonts w:asciiTheme="majorBidi" w:hAnsiTheme="majorBidi" w:cstheme="majorBidi"/>
          <w:lang w:bidi="ar-EG"/>
        </w:rPr>
        <w:t>stress,</w:t>
      </w:r>
      <w:r w:rsidRPr="00F70549">
        <w:rPr>
          <w:rFonts w:asciiTheme="majorBidi" w:hAnsiTheme="majorBidi" w:cstheme="majorBidi"/>
          <w:lang w:bidi="ar-EG"/>
        </w:rPr>
        <w:t xml:space="preserve"> performance, broilers.</w:t>
      </w:r>
    </w:p>
    <w:p w:rsidR="00037C02" w:rsidRPr="00F70549" w:rsidRDefault="007422ED" w:rsidP="00037C02">
      <w:pPr>
        <w:tabs>
          <w:tab w:val="right" w:pos="-360"/>
        </w:tabs>
        <w:autoSpaceDE w:val="0"/>
        <w:autoSpaceDN w:val="0"/>
        <w:bidi w:val="0"/>
        <w:adjustRightInd w:val="0"/>
        <w:ind w:right="-109"/>
        <w:jc w:val="lowKashida"/>
        <w:rPr>
          <w:rFonts w:asciiTheme="majorBidi" w:hAnsiTheme="majorBidi" w:cstheme="majorBidi"/>
          <w:b/>
          <w:bCs/>
        </w:rPr>
      </w:pPr>
      <w:r w:rsidRPr="00F70549">
        <w:rPr>
          <w:rFonts w:asciiTheme="majorBidi" w:hAnsiTheme="majorBidi" w:cstheme="majorBidi"/>
          <w:lang w:bidi="ar-EG"/>
        </w:rPr>
        <w:tab/>
      </w:r>
      <w:r w:rsidRPr="00F70549">
        <w:rPr>
          <w:rFonts w:asciiTheme="majorBidi" w:hAnsiTheme="majorBidi" w:cstheme="majorBidi"/>
          <w:lang w:bidi="ar-EG"/>
        </w:rPr>
        <w:br/>
      </w:r>
    </w:p>
    <w:p w:rsidR="00037C02" w:rsidRPr="00F70549" w:rsidRDefault="00037C02">
      <w:pPr>
        <w:bidi w:val="0"/>
        <w:rPr>
          <w:rFonts w:asciiTheme="majorBidi" w:hAnsiTheme="majorBidi" w:cstheme="majorBidi"/>
          <w:b/>
          <w:bCs/>
        </w:rPr>
      </w:pPr>
      <w:r w:rsidRPr="00F70549">
        <w:rPr>
          <w:rFonts w:asciiTheme="majorBidi" w:hAnsiTheme="majorBidi" w:cstheme="majorBidi"/>
          <w:b/>
          <w:bCs/>
        </w:rPr>
        <w:br w:type="page"/>
      </w:r>
    </w:p>
    <w:p w:rsidR="00037C02" w:rsidRPr="00F70549" w:rsidRDefault="00037C02" w:rsidP="00037C02">
      <w:pPr>
        <w:tabs>
          <w:tab w:val="right" w:pos="-360"/>
        </w:tabs>
        <w:autoSpaceDE w:val="0"/>
        <w:autoSpaceDN w:val="0"/>
        <w:bidi w:val="0"/>
        <w:adjustRightInd w:val="0"/>
        <w:ind w:right="-109"/>
        <w:jc w:val="center"/>
        <w:rPr>
          <w:rFonts w:asciiTheme="majorBidi" w:hAnsiTheme="majorBidi" w:cstheme="majorBidi"/>
          <w:b/>
          <w:bCs/>
        </w:rPr>
        <w:sectPr w:rsidR="00037C02" w:rsidRPr="00F70549" w:rsidSect="004455FC">
          <w:headerReference w:type="even" r:id="rId10"/>
          <w:headerReference w:type="default" r:id="rId11"/>
          <w:footerReference w:type="even" r:id="rId12"/>
          <w:footerReference w:type="default" r:id="rId13"/>
          <w:headerReference w:type="first" r:id="rId14"/>
          <w:footerReference w:type="first" r:id="rId15"/>
          <w:pgSz w:w="11906" w:h="16838" w:code="9"/>
          <w:pgMar w:top="1531" w:right="1531" w:bottom="1701" w:left="1531" w:header="1134" w:footer="1134" w:gutter="0"/>
          <w:pgNumType w:start="623"/>
          <w:cols w:space="720"/>
          <w:titlePg/>
          <w:docGrid w:linePitch="360"/>
        </w:sectPr>
      </w:pPr>
    </w:p>
    <w:p w:rsidR="00523AAA" w:rsidRPr="00F70549" w:rsidRDefault="00D55302" w:rsidP="00037C02">
      <w:pPr>
        <w:tabs>
          <w:tab w:val="right" w:pos="-360"/>
        </w:tabs>
        <w:autoSpaceDE w:val="0"/>
        <w:autoSpaceDN w:val="0"/>
        <w:bidi w:val="0"/>
        <w:adjustRightInd w:val="0"/>
        <w:ind w:right="-109"/>
        <w:jc w:val="center"/>
        <w:rPr>
          <w:rFonts w:asciiTheme="majorBidi" w:hAnsiTheme="majorBidi" w:cstheme="majorBidi"/>
          <w:b/>
          <w:bCs/>
        </w:rPr>
      </w:pPr>
      <w:r w:rsidRPr="00F70549">
        <w:rPr>
          <w:rFonts w:asciiTheme="majorBidi" w:hAnsiTheme="majorBidi" w:cstheme="majorBidi"/>
          <w:b/>
          <w:bCs/>
        </w:rPr>
        <w:lastRenderedPageBreak/>
        <w:t>INTRODCUTION</w:t>
      </w:r>
    </w:p>
    <w:p w:rsidR="00523AAA" w:rsidRPr="00F70549" w:rsidRDefault="0008755B" w:rsidP="008C734F">
      <w:pPr>
        <w:autoSpaceDE w:val="0"/>
        <w:autoSpaceDN w:val="0"/>
        <w:bidi w:val="0"/>
        <w:adjustRightInd w:val="0"/>
        <w:ind w:right="-16"/>
        <w:jc w:val="both"/>
        <w:rPr>
          <w:ins w:id="3" w:author="dell" w:date="2017-05-16T09:12:00Z"/>
          <w:rFonts w:asciiTheme="majorBidi" w:hAnsiTheme="majorBidi" w:cstheme="majorBidi"/>
        </w:rPr>
      </w:pPr>
      <w:r w:rsidRPr="00F70549">
        <w:rPr>
          <w:rFonts w:asciiTheme="majorBidi" w:hAnsiTheme="majorBidi" w:cstheme="majorBidi"/>
          <w:lang w:bidi="ar-EG"/>
        </w:rPr>
        <w:t xml:space="preserve">Betaine is the trimethyl derivative of the amino acid glycine and </w:t>
      </w:r>
      <w:r w:rsidR="00B236E1" w:rsidRPr="00F70549">
        <w:rPr>
          <w:rFonts w:asciiTheme="majorBidi" w:hAnsiTheme="majorBidi" w:cstheme="majorBidi"/>
          <w:lang w:bidi="ar-EG"/>
        </w:rPr>
        <w:t xml:space="preserve">it </w:t>
      </w:r>
      <w:r w:rsidRPr="00F70549">
        <w:rPr>
          <w:rFonts w:asciiTheme="majorBidi" w:hAnsiTheme="majorBidi" w:cstheme="majorBidi"/>
          <w:lang w:bidi="ar-EG"/>
        </w:rPr>
        <w:t xml:space="preserve">is a compound which naturally occurs in animal and plant tissues (Kidd </w:t>
      </w:r>
      <w:r w:rsidRPr="00F70549">
        <w:rPr>
          <w:rFonts w:asciiTheme="majorBidi" w:hAnsiTheme="majorBidi" w:cstheme="majorBidi"/>
          <w:i/>
          <w:iCs/>
          <w:lang w:bidi="ar-EG"/>
        </w:rPr>
        <w:t>et al</w:t>
      </w:r>
      <w:r w:rsidRPr="00F70549">
        <w:rPr>
          <w:rFonts w:asciiTheme="majorBidi" w:hAnsiTheme="majorBidi" w:cstheme="majorBidi"/>
          <w:lang w:bidi="ar-EG"/>
        </w:rPr>
        <w:t xml:space="preserve">., 1997and Lipiński </w:t>
      </w:r>
      <w:r w:rsidRPr="00F70549">
        <w:rPr>
          <w:rFonts w:asciiTheme="majorBidi" w:hAnsiTheme="majorBidi" w:cstheme="majorBidi"/>
          <w:i/>
          <w:iCs/>
          <w:lang w:bidi="ar-EG"/>
        </w:rPr>
        <w:t>et al</w:t>
      </w:r>
      <w:r w:rsidRPr="00F70549">
        <w:rPr>
          <w:rFonts w:asciiTheme="majorBidi" w:hAnsiTheme="majorBidi" w:cstheme="majorBidi"/>
          <w:lang w:bidi="ar-EG"/>
        </w:rPr>
        <w:t>.</w:t>
      </w:r>
      <w:r w:rsidR="00D55538" w:rsidRPr="00F70549">
        <w:rPr>
          <w:rFonts w:asciiTheme="majorBidi" w:hAnsiTheme="majorBidi" w:cstheme="majorBidi"/>
          <w:lang w:bidi="ar-EG"/>
        </w:rPr>
        <w:t>, 2012</w:t>
      </w:r>
      <w:r w:rsidRPr="00F70549">
        <w:rPr>
          <w:rFonts w:asciiTheme="majorBidi" w:hAnsiTheme="majorBidi" w:cstheme="majorBidi"/>
          <w:lang w:bidi="ar-EG"/>
        </w:rPr>
        <w:t xml:space="preserve">). Common sources of betaine are sugar beets and their by-products such as molasses and condensed molasses soluble (Eklund </w:t>
      </w:r>
      <w:r w:rsidRPr="00F70549">
        <w:rPr>
          <w:rFonts w:asciiTheme="majorBidi" w:hAnsiTheme="majorBidi" w:cstheme="majorBidi"/>
          <w:i/>
          <w:iCs/>
          <w:lang w:bidi="ar-EG"/>
        </w:rPr>
        <w:t>et al</w:t>
      </w:r>
      <w:r w:rsidRPr="00F70549">
        <w:rPr>
          <w:rFonts w:asciiTheme="majorBidi" w:hAnsiTheme="majorBidi" w:cstheme="majorBidi"/>
          <w:lang w:bidi="ar-EG"/>
        </w:rPr>
        <w:t>., 2005).</w:t>
      </w:r>
      <w:r w:rsidR="004E6B98" w:rsidRPr="00F70549">
        <w:rPr>
          <w:rFonts w:asciiTheme="majorBidi" w:hAnsiTheme="majorBidi" w:cstheme="majorBidi"/>
          <w:lang w:bidi="ar-EG"/>
        </w:rPr>
        <w:t xml:space="preserve">Several </w:t>
      </w:r>
      <w:r w:rsidR="00E963D1" w:rsidRPr="00F70549">
        <w:rPr>
          <w:rFonts w:asciiTheme="majorBidi" w:hAnsiTheme="majorBidi" w:cstheme="majorBidi"/>
          <w:lang w:bidi="ar-EG"/>
        </w:rPr>
        <w:t>researchers</w:t>
      </w:r>
      <w:r w:rsidR="004E6B98" w:rsidRPr="00F70549">
        <w:rPr>
          <w:rFonts w:asciiTheme="majorBidi" w:hAnsiTheme="majorBidi" w:cstheme="majorBidi"/>
          <w:lang w:bidi="ar-EG"/>
        </w:rPr>
        <w:t xml:space="preserve"> reported that betaine improved performance of broilers</w:t>
      </w:r>
      <w:r w:rsidR="00F45E60" w:rsidRPr="00F70549">
        <w:rPr>
          <w:rFonts w:asciiTheme="majorBidi" w:hAnsiTheme="majorBidi" w:cstheme="majorBidi"/>
          <w:lang w:bidi="ar-EG"/>
        </w:rPr>
        <w:t>.</w:t>
      </w:r>
      <w:r w:rsidR="008C734F" w:rsidRPr="00F70549">
        <w:rPr>
          <w:rFonts w:asciiTheme="majorBidi" w:hAnsiTheme="majorBidi" w:cstheme="majorBidi"/>
          <w:lang w:bidi="ar-EG"/>
        </w:rPr>
        <w:t xml:space="preserve"> </w:t>
      </w:r>
      <w:r w:rsidR="00F45E60" w:rsidRPr="00F70549">
        <w:rPr>
          <w:rFonts w:asciiTheme="majorBidi" w:hAnsiTheme="majorBidi" w:cstheme="majorBidi"/>
          <w:lang w:bidi="ar-EG"/>
        </w:rPr>
        <w:t xml:space="preserve">Abhay </w:t>
      </w:r>
      <w:r w:rsidR="00F45E60" w:rsidRPr="00F70549">
        <w:rPr>
          <w:rFonts w:asciiTheme="majorBidi" w:hAnsiTheme="majorBidi" w:cstheme="majorBidi"/>
          <w:i/>
          <w:iCs/>
          <w:lang w:bidi="ar-EG"/>
        </w:rPr>
        <w:t>et al</w:t>
      </w:r>
      <w:r w:rsidR="00F45E60" w:rsidRPr="00F70549">
        <w:rPr>
          <w:rFonts w:asciiTheme="majorBidi" w:hAnsiTheme="majorBidi" w:cstheme="majorBidi"/>
          <w:lang w:bidi="ar-EG"/>
        </w:rPr>
        <w:t>. (2015) found that the level of 2g betaine</w:t>
      </w:r>
      <w:r w:rsidR="008C734F" w:rsidRPr="00F70549">
        <w:rPr>
          <w:rFonts w:asciiTheme="majorBidi" w:hAnsiTheme="majorBidi" w:cstheme="majorBidi"/>
          <w:lang w:bidi="ar-EG"/>
        </w:rPr>
        <w:t xml:space="preserve"> / kg diet</w:t>
      </w:r>
      <w:r w:rsidR="00F45E60" w:rsidRPr="00F70549">
        <w:rPr>
          <w:rFonts w:asciiTheme="majorBidi" w:hAnsiTheme="majorBidi" w:cstheme="majorBidi"/>
          <w:lang w:bidi="ar-EG"/>
        </w:rPr>
        <w:t xml:space="preserve"> under thermal stress, significantly increased body weight from one day old to 16 days of age by about 2.3% compared to the control group</w:t>
      </w:r>
      <w:r w:rsidR="004E6B98" w:rsidRPr="00F70549">
        <w:rPr>
          <w:rFonts w:asciiTheme="majorBidi" w:hAnsiTheme="majorBidi" w:cstheme="majorBidi"/>
          <w:lang w:bidi="ar-EG"/>
        </w:rPr>
        <w:t>.</w:t>
      </w:r>
      <w:r w:rsidR="004E6B98" w:rsidRPr="00F70549">
        <w:rPr>
          <w:rFonts w:asciiTheme="majorBidi" w:eastAsia="MS Mincho" w:hAnsiTheme="majorBidi" w:cstheme="majorBidi"/>
          <w:lang w:eastAsia="ja-JP"/>
        </w:rPr>
        <w:t xml:space="preserve"> Nofal </w:t>
      </w:r>
      <w:r w:rsidR="004E6B98" w:rsidRPr="00F70549">
        <w:rPr>
          <w:rFonts w:asciiTheme="majorBidi" w:eastAsia="MS Mincho" w:hAnsiTheme="majorBidi" w:cstheme="majorBidi"/>
          <w:i/>
          <w:iCs/>
          <w:lang w:eastAsia="ja-JP"/>
        </w:rPr>
        <w:t xml:space="preserve">et </w:t>
      </w:r>
      <w:r w:rsidR="00E963D1" w:rsidRPr="00F70549">
        <w:rPr>
          <w:rFonts w:asciiTheme="majorBidi" w:eastAsia="MS Mincho" w:hAnsiTheme="majorBidi" w:cstheme="majorBidi"/>
          <w:i/>
          <w:iCs/>
          <w:lang w:eastAsia="ja-JP"/>
        </w:rPr>
        <w:t>al</w:t>
      </w:r>
      <w:r w:rsidR="00E963D1" w:rsidRPr="00F70549">
        <w:rPr>
          <w:rFonts w:asciiTheme="majorBidi" w:eastAsia="MS Mincho" w:hAnsiTheme="majorBidi" w:cstheme="majorBidi"/>
          <w:lang w:eastAsia="ja-JP"/>
        </w:rPr>
        <w:t>.</w:t>
      </w:r>
      <w:r w:rsidR="004E6B98" w:rsidRPr="00F70549">
        <w:rPr>
          <w:rFonts w:asciiTheme="majorBidi" w:eastAsia="MS Mincho" w:hAnsiTheme="majorBidi" w:cstheme="majorBidi"/>
          <w:lang w:eastAsia="ja-JP"/>
        </w:rPr>
        <w:t xml:space="preserve"> (2015) </w:t>
      </w:r>
      <w:r w:rsidR="00D83296" w:rsidRPr="00F70549">
        <w:rPr>
          <w:rFonts w:asciiTheme="majorBidi" w:eastAsia="MS Mincho" w:hAnsiTheme="majorBidi" w:cstheme="majorBidi"/>
          <w:kern w:val="16"/>
          <w:lang w:eastAsia="ja-JP"/>
        </w:rPr>
        <w:t>used</w:t>
      </w:r>
      <w:r w:rsidR="008C734F" w:rsidRPr="00F70549">
        <w:rPr>
          <w:rFonts w:asciiTheme="majorBidi" w:eastAsia="MS Mincho" w:hAnsiTheme="majorBidi" w:cstheme="majorBidi"/>
          <w:kern w:val="16"/>
          <w:lang w:eastAsia="ja-JP"/>
        </w:rPr>
        <w:t xml:space="preserve"> </w:t>
      </w:r>
      <w:r w:rsidR="00F45E60" w:rsidRPr="00F70549">
        <w:rPr>
          <w:rFonts w:asciiTheme="majorBidi" w:eastAsia="MS Mincho" w:hAnsiTheme="majorBidi" w:cstheme="majorBidi"/>
          <w:kern w:val="16"/>
          <w:lang w:eastAsia="ja-JP"/>
        </w:rPr>
        <w:t xml:space="preserve">1.3 and </w:t>
      </w:r>
      <w:r w:rsidR="00E963D1" w:rsidRPr="00F70549">
        <w:rPr>
          <w:rFonts w:asciiTheme="majorBidi" w:eastAsia="MS Mincho" w:hAnsiTheme="majorBidi" w:cstheme="majorBidi"/>
          <w:kern w:val="16"/>
          <w:lang w:eastAsia="ja-JP"/>
        </w:rPr>
        <w:t>2g betaine</w:t>
      </w:r>
      <w:r w:rsidR="00B236E1" w:rsidRPr="00F70549">
        <w:rPr>
          <w:rFonts w:asciiTheme="majorBidi" w:eastAsia="MS Mincho" w:hAnsiTheme="majorBidi" w:cstheme="majorBidi"/>
          <w:kern w:val="16"/>
          <w:lang w:eastAsia="ja-JP"/>
        </w:rPr>
        <w:t xml:space="preserve">/kg diet in broilers chicks </w:t>
      </w:r>
      <w:r w:rsidR="008C734F" w:rsidRPr="00F70549">
        <w:rPr>
          <w:rFonts w:asciiTheme="majorBidi" w:eastAsia="MS Mincho" w:hAnsiTheme="majorBidi" w:cstheme="majorBidi"/>
          <w:kern w:val="16"/>
          <w:lang w:eastAsia="ja-JP"/>
        </w:rPr>
        <w:t>,</w:t>
      </w:r>
      <w:r w:rsidR="00F45E60" w:rsidRPr="00F70549">
        <w:rPr>
          <w:rFonts w:asciiTheme="majorBidi" w:eastAsia="MS Mincho" w:hAnsiTheme="majorBidi" w:cstheme="majorBidi"/>
          <w:kern w:val="16"/>
          <w:lang w:eastAsia="ja-JP"/>
        </w:rPr>
        <w:t xml:space="preserve"> they found a significant increase in body weight gain by about 28 </w:t>
      </w:r>
      <w:r w:rsidR="00E963D1" w:rsidRPr="00F70549">
        <w:rPr>
          <w:rFonts w:asciiTheme="majorBidi" w:eastAsia="MS Mincho" w:hAnsiTheme="majorBidi" w:cstheme="majorBidi"/>
          <w:kern w:val="16"/>
          <w:lang w:eastAsia="ja-JP"/>
        </w:rPr>
        <w:t xml:space="preserve">and </w:t>
      </w:r>
      <w:r w:rsidR="00E963D1" w:rsidRPr="00F70549">
        <w:rPr>
          <w:rFonts w:asciiTheme="majorBidi" w:hAnsiTheme="majorBidi" w:cstheme="majorBidi"/>
          <w:kern w:val="16"/>
          <w:lang w:bidi="ar-EG"/>
        </w:rPr>
        <w:t>43</w:t>
      </w:r>
      <w:r w:rsidR="00F45E60" w:rsidRPr="00F70549">
        <w:rPr>
          <w:rFonts w:asciiTheme="majorBidi" w:eastAsia="MS Mincho" w:hAnsiTheme="majorBidi" w:cstheme="majorBidi"/>
          <w:kern w:val="16"/>
          <w:lang w:eastAsia="ja-JP"/>
        </w:rPr>
        <w:t>%,</w:t>
      </w:r>
      <w:r w:rsidR="00F45E60" w:rsidRPr="00F70549">
        <w:rPr>
          <w:rFonts w:asciiTheme="majorBidi" w:hAnsiTheme="majorBidi" w:cstheme="majorBidi"/>
          <w:kern w:val="16"/>
          <w:lang w:bidi="ar-EG"/>
        </w:rPr>
        <w:t xml:space="preserve"> respectively</w:t>
      </w:r>
      <w:r w:rsidR="008C734F" w:rsidRPr="00F70549">
        <w:rPr>
          <w:rFonts w:asciiTheme="majorBidi" w:hAnsiTheme="majorBidi" w:cstheme="majorBidi"/>
          <w:kern w:val="16"/>
          <w:lang w:bidi="ar-EG"/>
        </w:rPr>
        <w:t>,</w:t>
      </w:r>
      <w:r w:rsidR="00F45E60" w:rsidRPr="00F70549">
        <w:rPr>
          <w:rFonts w:asciiTheme="majorBidi" w:eastAsia="MS Mincho" w:hAnsiTheme="majorBidi" w:cstheme="majorBidi"/>
          <w:kern w:val="16"/>
          <w:lang w:eastAsia="ja-JP"/>
        </w:rPr>
        <w:t xml:space="preserve"> </w:t>
      </w:r>
      <w:r w:rsidR="008C734F" w:rsidRPr="00F70549">
        <w:rPr>
          <w:rFonts w:asciiTheme="majorBidi" w:eastAsia="MS Mincho" w:hAnsiTheme="majorBidi" w:cstheme="majorBidi"/>
          <w:kern w:val="16"/>
          <w:lang w:eastAsia="ja-JP"/>
        </w:rPr>
        <w:t xml:space="preserve">During the age of </w:t>
      </w:r>
      <w:r w:rsidR="00F45E60" w:rsidRPr="00F70549">
        <w:rPr>
          <w:rFonts w:asciiTheme="majorBidi" w:eastAsia="MS Mincho" w:hAnsiTheme="majorBidi" w:cstheme="majorBidi"/>
          <w:kern w:val="16"/>
          <w:lang w:eastAsia="ja-JP"/>
        </w:rPr>
        <w:t>8 to 12 weeks of age without heat stress compared to control group</w:t>
      </w:r>
      <w:r w:rsidR="008C734F" w:rsidRPr="00F70549">
        <w:rPr>
          <w:rFonts w:asciiTheme="majorBidi" w:hAnsiTheme="majorBidi" w:cstheme="majorBidi"/>
        </w:rPr>
        <w:t>.</w:t>
      </w:r>
      <w:r w:rsidR="00F45E60" w:rsidRPr="00F70549">
        <w:rPr>
          <w:rFonts w:asciiTheme="majorBidi" w:eastAsia="MS Mincho" w:hAnsiTheme="majorBidi" w:cstheme="majorBidi"/>
          <w:kern w:val="16"/>
          <w:lang w:eastAsia="ja-JP"/>
        </w:rPr>
        <w:t xml:space="preserve"> </w:t>
      </w:r>
      <w:r w:rsidR="008C734F" w:rsidRPr="00F70549">
        <w:rPr>
          <w:rFonts w:asciiTheme="majorBidi" w:eastAsia="MS Mincho" w:hAnsiTheme="majorBidi" w:cstheme="majorBidi"/>
          <w:kern w:val="16"/>
          <w:lang w:eastAsia="ja-JP"/>
        </w:rPr>
        <w:t>While</w:t>
      </w:r>
      <w:r w:rsidR="00F45E60" w:rsidRPr="00F70549">
        <w:rPr>
          <w:rFonts w:asciiTheme="majorBidi" w:eastAsia="MS Mincho" w:hAnsiTheme="majorBidi" w:cstheme="majorBidi"/>
          <w:kern w:val="16"/>
          <w:lang w:eastAsia="ja-JP"/>
        </w:rPr>
        <w:t xml:space="preserve"> under heat stress the same two levels from 13 to 16 weeks of age significantly increased body weight gain by </w:t>
      </w:r>
      <w:r w:rsidR="00E963D1" w:rsidRPr="00F70549">
        <w:rPr>
          <w:rFonts w:asciiTheme="majorBidi" w:eastAsia="MS Mincho" w:hAnsiTheme="majorBidi" w:cstheme="majorBidi"/>
          <w:kern w:val="16"/>
          <w:lang w:eastAsia="ja-JP"/>
        </w:rPr>
        <w:t>about 8.3</w:t>
      </w:r>
      <w:r w:rsidR="00F45E60" w:rsidRPr="00F70549">
        <w:rPr>
          <w:rFonts w:asciiTheme="majorBidi" w:eastAsia="MS Mincho" w:hAnsiTheme="majorBidi" w:cstheme="majorBidi"/>
          <w:kern w:val="16"/>
          <w:lang w:eastAsia="ja-JP"/>
        </w:rPr>
        <w:t xml:space="preserve"> and 9.3%,</w:t>
      </w:r>
      <w:r w:rsidR="00F45E60" w:rsidRPr="00F70549">
        <w:rPr>
          <w:rFonts w:asciiTheme="majorBidi" w:hAnsiTheme="majorBidi" w:cstheme="majorBidi"/>
          <w:kern w:val="16"/>
          <w:lang w:bidi="ar-EG"/>
        </w:rPr>
        <w:t xml:space="preserve"> respectively</w:t>
      </w:r>
      <w:r w:rsidR="00F45E60" w:rsidRPr="00F70549">
        <w:rPr>
          <w:rFonts w:asciiTheme="majorBidi" w:eastAsia="MS Mincho" w:hAnsiTheme="majorBidi" w:cstheme="majorBidi"/>
          <w:kern w:val="16"/>
          <w:lang w:eastAsia="ja-JP"/>
        </w:rPr>
        <w:t xml:space="preserve"> compared to the control group</w:t>
      </w:r>
      <w:r w:rsidR="004E6B98" w:rsidRPr="00F70549">
        <w:rPr>
          <w:rFonts w:asciiTheme="majorBidi" w:hAnsiTheme="majorBidi" w:cstheme="majorBidi"/>
        </w:rPr>
        <w:t>.</w:t>
      </w:r>
      <w:r w:rsidR="008C734F" w:rsidRPr="00F70549">
        <w:rPr>
          <w:rFonts w:asciiTheme="majorBidi" w:eastAsia="MS Mincho" w:hAnsiTheme="majorBidi" w:cstheme="majorBidi"/>
          <w:lang w:eastAsia="ja-JP"/>
        </w:rPr>
        <w:t xml:space="preserve"> </w:t>
      </w:r>
      <w:r w:rsidR="004E6B98" w:rsidRPr="00F70549">
        <w:rPr>
          <w:rFonts w:asciiTheme="majorBidi" w:eastAsia="MS Mincho" w:hAnsiTheme="majorBidi" w:cstheme="majorBidi"/>
          <w:lang w:eastAsia="ja-JP"/>
        </w:rPr>
        <w:t xml:space="preserve">Alahgholi </w:t>
      </w:r>
      <w:r w:rsidR="004E6B98" w:rsidRPr="00F70549">
        <w:rPr>
          <w:rFonts w:asciiTheme="majorBidi" w:eastAsia="MS Mincho" w:hAnsiTheme="majorBidi" w:cstheme="majorBidi"/>
          <w:i/>
          <w:iCs/>
          <w:lang w:eastAsia="ja-JP"/>
        </w:rPr>
        <w:t>et al</w:t>
      </w:r>
      <w:r w:rsidR="004E6B98" w:rsidRPr="00F70549">
        <w:rPr>
          <w:rFonts w:asciiTheme="majorBidi" w:eastAsia="MS Mincho" w:hAnsiTheme="majorBidi" w:cstheme="majorBidi"/>
          <w:lang w:eastAsia="ja-JP"/>
        </w:rPr>
        <w:t>.</w:t>
      </w:r>
      <w:r w:rsidR="001759EF" w:rsidRPr="00F70549">
        <w:rPr>
          <w:rFonts w:asciiTheme="majorBidi" w:eastAsia="MS Mincho" w:hAnsiTheme="majorBidi" w:cstheme="majorBidi"/>
          <w:lang w:eastAsia="ja-JP"/>
        </w:rPr>
        <w:t xml:space="preserve"> </w:t>
      </w:r>
      <w:r w:rsidR="004E6B98" w:rsidRPr="00F70549">
        <w:rPr>
          <w:rFonts w:asciiTheme="majorBidi" w:eastAsia="MS Mincho" w:hAnsiTheme="majorBidi" w:cstheme="majorBidi"/>
          <w:lang w:eastAsia="ja-JP"/>
        </w:rPr>
        <w:t>(2014)</w:t>
      </w:r>
      <w:r w:rsidR="008C734F" w:rsidRPr="00F70549">
        <w:rPr>
          <w:rFonts w:asciiTheme="majorBidi" w:eastAsia="MS Mincho" w:hAnsiTheme="majorBidi" w:cstheme="majorBidi"/>
          <w:lang w:eastAsia="ja-JP"/>
        </w:rPr>
        <w:t xml:space="preserve"> </w:t>
      </w:r>
      <w:r w:rsidR="0056331C" w:rsidRPr="00F70549">
        <w:rPr>
          <w:rFonts w:asciiTheme="majorBidi" w:eastAsia="MS Mincho" w:hAnsiTheme="majorBidi" w:cstheme="majorBidi"/>
          <w:kern w:val="16"/>
          <w:lang w:eastAsia="ja-JP"/>
        </w:rPr>
        <w:t>stated that supplementation</w:t>
      </w:r>
      <w:r w:rsidR="001759EF" w:rsidRPr="00F70549">
        <w:rPr>
          <w:rFonts w:asciiTheme="majorBidi" w:eastAsia="MS Mincho" w:hAnsiTheme="majorBidi" w:cstheme="majorBidi"/>
          <w:kern w:val="16"/>
          <w:lang w:eastAsia="ja-JP"/>
        </w:rPr>
        <w:t xml:space="preserve"> </w:t>
      </w:r>
      <w:r w:rsidR="0056331C" w:rsidRPr="00F70549">
        <w:rPr>
          <w:rFonts w:asciiTheme="majorBidi" w:eastAsia="MS Mincho" w:hAnsiTheme="majorBidi" w:cstheme="majorBidi"/>
          <w:kern w:val="16"/>
          <w:lang w:eastAsia="ja-JP"/>
        </w:rPr>
        <w:t xml:space="preserve"> of betaine at 1.5g/kg diet significantly increased feed consumption from 14 to 28 days of age by about 7.37% compared to the control group</w:t>
      </w:r>
      <w:r w:rsidR="004E6B98" w:rsidRPr="00F70549">
        <w:rPr>
          <w:rFonts w:asciiTheme="majorBidi" w:eastAsia="MS Mincho" w:hAnsiTheme="majorBidi" w:cstheme="majorBidi"/>
          <w:lang w:eastAsia="ja-JP"/>
        </w:rPr>
        <w:t xml:space="preserve">. Slive </w:t>
      </w:r>
      <w:r w:rsidR="004E6B98" w:rsidRPr="00F70549">
        <w:rPr>
          <w:rFonts w:asciiTheme="majorBidi" w:eastAsia="MS Mincho" w:hAnsiTheme="majorBidi" w:cstheme="majorBidi"/>
          <w:i/>
          <w:iCs/>
          <w:lang w:eastAsia="ja-JP"/>
        </w:rPr>
        <w:t>et al</w:t>
      </w:r>
      <w:r w:rsidR="004E6B98" w:rsidRPr="00F70549">
        <w:rPr>
          <w:rFonts w:asciiTheme="majorBidi" w:eastAsia="MS Mincho" w:hAnsiTheme="majorBidi" w:cstheme="majorBidi"/>
          <w:lang w:eastAsia="ja-JP"/>
        </w:rPr>
        <w:t xml:space="preserve"> . (2013) </w:t>
      </w:r>
      <w:r w:rsidR="0056331C" w:rsidRPr="00F70549">
        <w:rPr>
          <w:rFonts w:asciiTheme="majorBidi" w:eastAsia="MS Mincho" w:hAnsiTheme="majorBidi" w:cstheme="majorBidi"/>
          <w:kern w:val="16"/>
          <w:lang w:eastAsia="ja-JP"/>
        </w:rPr>
        <w:t xml:space="preserve">found that the feed conversion ratio was significantly increased in the groups fed betaine supplementation at 0.092, 0.096, 0.065 and 0.05% </w:t>
      </w:r>
      <w:r w:rsidR="00D83296" w:rsidRPr="00F70549">
        <w:rPr>
          <w:rFonts w:asciiTheme="majorBidi" w:eastAsia="MS Mincho" w:hAnsiTheme="majorBidi" w:cstheme="majorBidi"/>
          <w:kern w:val="16"/>
          <w:lang w:eastAsia="ja-JP"/>
        </w:rPr>
        <w:t>of the</w:t>
      </w:r>
      <w:r w:rsidR="0056331C" w:rsidRPr="00F70549">
        <w:rPr>
          <w:rFonts w:asciiTheme="majorBidi" w:eastAsia="MS Mincho" w:hAnsiTheme="majorBidi" w:cstheme="majorBidi"/>
          <w:kern w:val="16"/>
          <w:lang w:eastAsia="ja-JP"/>
        </w:rPr>
        <w:t xml:space="preserve"> diet compared to control group</w:t>
      </w:r>
      <w:r w:rsidR="0056331C" w:rsidRPr="00F70549">
        <w:rPr>
          <w:rFonts w:asciiTheme="majorBidi" w:eastAsia="MS Mincho" w:hAnsiTheme="majorBidi" w:cstheme="majorBidi"/>
          <w:lang w:eastAsia="ja-JP" w:bidi="ar-EG"/>
        </w:rPr>
        <w:t xml:space="preserve">. </w:t>
      </w:r>
      <w:r w:rsidR="006B0EA6" w:rsidRPr="00F70549">
        <w:rPr>
          <w:rFonts w:asciiTheme="majorBidi" w:hAnsiTheme="majorBidi" w:cstheme="majorBidi"/>
          <w:lang w:bidi="ar-EG"/>
        </w:rPr>
        <w:t xml:space="preserve">Abhay </w:t>
      </w:r>
      <w:r w:rsidR="006B0EA6" w:rsidRPr="00F70549">
        <w:rPr>
          <w:rFonts w:asciiTheme="majorBidi" w:hAnsiTheme="majorBidi" w:cstheme="majorBidi"/>
          <w:i/>
          <w:iCs/>
          <w:lang w:bidi="ar-EG"/>
        </w:rPr>
        <w:t>et al</w:t>
      </w:r>
      <w:r w:rsidR="006B0EA6" w:rsidRPr="00F70549">
        <w:rPr>
          <w:rFonts w:asciiTheme="majorBidi" w:hAnsiTheme="majorBidi" w:cstheme="majorBidi"/>
          <w:lang w:bidi="ar-EG"/>
        </w:rPr>
        <w:t>. (2015</w:t>
      </w:r>
      <w:r w:rsidR="00940E05" w:rsidRPr="00F70549">
        <w:rPr>
          <w:rFonts w:asciiTheme="majorBidi" w:hAnsiTheme="majorBidi" w:cstheme="majorBidi"/>
          <w:lang w:bidi="ar-EG"/>
        </w:rPr>
        <w:t>)</w:t>
      </w:r>
      <w:r w:rsidR="00940E05" w:rsidRPr="00F70549">
        <w:rPr>
          <w:rFonts w:asciiTheme="majorBidi" w:eastAsia="MS Mincho" w:hAnsiTheme="majorBidi" w:cstheme="majorBidi"/>
          <w:lang w:eastAsia="ja-JP" w:bidi="ar-EG"/>
        </w:rPr>
        <w:t xml:space="preserve"> found</w:t>
      </w:r>
      <w:r w:rsidR="004E6B98" w:rsidRPr="00F70549">
        <w:rPr>
          <w:rFonts w:asciiTheme="majorBidi" w:eastAsia="MS Mincho" w:hAnsiTheme="majorBidi" w:cstheme="majorBidi"/>
          <w:lang w:eastAsia="ja-JP" w:bidi="ar-EG"/>
        </w:rPr>
        <w:t xml:space="preserve"> that the broilers </w:t>
      </w:r>
      <w:r w:rsidR="00F45E60" w:rsidRPr="00F70549">
        <w:rPr>
          <w:rFonts w:asciiTheme="majorBidi" w:eastAsia="MS Mincho" w:hAnsiTheme="majorBidi" w:cstheme="majorBidi"/>
          <w:lang w:eastAsia="ja-JP" w:bidi="ar-EG"/>
        </w:rPr>
        <w:t>supplemented</w:t>
      </w:r>
      <w:r w:rsidR="008C734F" w:rsidRPr="00F70549">
        <w:rPr>
          <w:rFonts w:asciiTheme="majorBidi" w:eastAsia="MS Mincho" w:hAnsiTheme="majorBidi" w:cstheme="majorBidi"/>
          <w:lang w:eastAsia="ja-JP" w:bidi="ar-EG"/>
        </w:rPr>
        <w:t xml:space="preserve"> </w:t>
      </w:r>
      <w:r w:rsidR="00D83296" w:rsidRPr="00F70549">
        <w:rPr>
          <w:rFonts w:asciiTheme="majorBidi" w:eastAsia="MS Mincho" w:hAnsiTheme="majorBidi" w:cstheme="majorBidi"/>
          <w:lang w:eastAsia="ja-JP" w:bidi="ar-EG"/>
        </w:rPr>
        <w:t>with</w:t>
      </w:r>
      <w:r w:rsidR="00F45E60" w:rsidRPr="00F70549">
        <w:rPr>
          <w:rFonts w:asciiTheme="majorBidi" w:eastAsia="MS Mincho" w:hAnsiTheme="majorBidi" w:cstheme="majorBidi"/>
          <w:lang w:eastAsia="ja-JP" w:bidi="ar-EG"/>
        </w:rPr>
        <w:t xml:space="preserve"> 1.3</w:t>
      </w:r>
      <w:r w:rsidR="004E6B98" w:rsidRPr="00F70549">
        <w:rPr>
          <w:rFonts w:asciiTheme="majorBidi" w:eastAsia="MS Mincho" w:hAnsiTheme="majorBidi" w:cstheme="majorBidi"/>
          <w:lang w:eastAsia="ja-JP" w:bidi="ar-EG"/>
        </w:rPr>
        <w:t xml:space="preserve"> and 2 g betaine </w:t>
      </w:r>
      <w:r w:rsidR="00AF65F4" w:rsidRPr="00F70549">
        <w:rPr>
          <w:rFonts w:asciiTheme="majorBidi" w:eastAsia="MS Mincho" w:hAnsiTheme="majorBidi" w:cstheme="majorBidi"/>
          <w:lang w:eastAsia="ja-JP" w:bidi="ar-EG"/>
        </w:rPr>
        <w:t>/ kg</w:t>
      </w:r>
      <w:r w:rsidR="004E6B98" w:rsidRPr="00F70549">
        <w:rPr>
          <w:rFonts w:asciiTheme="majorBidi" w:eastAsia="MS Mincho" w:hAnsiTheme="majorBidi" w:cstheme="majorBidi"/>
          <w:lang w:eastAsia="ja-JP" w:bidi="ar-EG"/>
        </w:rPr>
        <w:t xml:space="preserve"> diet significantly</w:t>
      </w:r>
      <w:r w:rsidR="008C734F" w:rsidRPr="00F70549">
        <w:rPr>
          <w:rFonts w:asciiTheme="majorBidi" w:eastAsia="MS Mincho" w:hAnsiTheme="majorBidi" w:cstheme="majorBidi"/>
          <w:lang w:eastAsia="ja-JP" w:bidi="ar-EG"/>
        </w:rPr>
        <w:t xml:space="preserve"> </w:t>
      </w:r>
      <w:r w:rsidR="004E6B98" w:rsidRPr="00F70549">
        <w:rPr>
          <w:rFonts w:asciiTheme="majorBidi" w:eastAsia="MS Mincho" w:hAnsiTheme="majorBidi" w:cstheme="majorBidi"/>
          <w:lang w:eastAsia="ja-JP" w:bidi="ar-EG"/>
        </w:rPr>
        <w:t xml:space="preserve"> decreased mortality rate under heat stress</w:t>
      </w:r>
      <w:r w:rsidR="008C734F" w:rsidRPr="00F70549">
        <w:rPr>
          <w:rFonts w:asciiTheme="majorBidi" w:eastAsia="MS Mincho" w:hAnsiTheme="majorBidi" w:cstheme="majorBidi"/>
          <w:lang w:eastAsia="ja-JP" w:bidi="ar-EG"/>
        </w:rPr>
        <w:t xml:space="preserve"> </w:t>
      </w:r>
      <w:r w:rsidR="004E6B98" w:rsidRPr="00F70549">
        <w:rPr>
          <w:rFonts w:asciiTheme="majorBidi" w:eastAsia="MS Mincho" w:hAnsiTheme="majorBidi" w:cstheme="majorBidi"/>
          <w:lang w:eastAsia="ja-JP" w:bidi="ar-EG"/>
        </w:rPr>
        <w:t>by about 3.4 and 6.2</w:t>
      </w:r>
      <w:r w:rsidR="00AF65F4" w:rsidRPr="00F70549">
        <w:rPr>
          <w:rFonts w:asciiTheme="majorBidi" w:eastAsia="MS Mincho" w:hAnsiTheme="majorBidi" w:cstheme="majorBidi"/>
          <w:lang w:eastAsia="ja-JP" w:bidi="ar-EG"/>
        </w:rPr>
        <w:t>%</w:t>
      </w:r>
      <w:r w:rsidR="00AF65F4" w:rsidRPr="00F70549">
        <w:rPr>
          <w:rFonts w:asciiTheme="majorBidi" w:eastAsia="MS Mincho" w:hAnsiTheme="majorBidi" w:cstheme="majorBidi"/>
          <w:lang w:eastAsia="ja-JP"/>
        </w:rPr>
        <w:t>,</w:t>
      </w:r>
      <w:r w:rsidR="004E6B98" w:rsidRPr="00F70549">
        <w:rPr>
          <w:rFonts w:asciiTheme="majorBidi" w:eastAsia="MS Mincho" w:hAnsiTheme="majorBidi" w:cstheme="majorBidi"/>
          <w:lang w:eastAsia="ja-JP"/>
        </w:rPr>
        <w:t xml:space="preserve"> respectively </w:t>
      </w:r>
      <w:r w:rsidR="004E6B98" w:rsidRPr="00F70549">
        <w:rPr>
          <w:rFonts w:asciiTheme="majorBidi" w:eastAsia="MS Mincho" w:hAnsiTheme="majorBidi" w:cstheme="majorBidi"/>
          <w:lang w:eastAsia="ja-JP" w:bidi="ar-EG"/>
        </w:rPr>
        <w:t>compared to the control group.</w:t>
      </w:r>
      <w:r w:rsidR="004E6B98" w:rsidRPr="00F70549">
        <w:rPr>
          <w:rFonts w:asciiTheme="majorBidi" w:hAnsiTheme="majorBidi" w:cstheme="majorBidi"/>
        </w:rPr>
        <w:t xml:space="preserve"> Attia </w:t>
      </w:r>
      <w:r w:rsidR="004E6B98" w:rsidRPr="00F70549">
        <w:rPr>
          <w:rFonts w:asciiTheme="majorBidi" w:hAnsiTheme="majorBidi" w:cstheme="majorBidi"/>
          <w:i/>
          <w:iCs/>
        </w:rPr>
        <w:t xml:space="preserve">et </w:t>
      </w:r>
      <w:r w:rsidR="00940E05" w:rsidRPr="00F70549">
        <w:rPr>
          <w:rFonts w:asciiTheme="majorBidi" w:hAnsiTheme="majorBidi" w:cstheme="majorBidi"/>
          <w:i/>
          <w:iCs/>
        </w:rPr>
        <w:t>al</w:t>
      </w:r>
      <w:r w:rsidR="00940E05" w:rsidRPr="00F70549">
        <w:rPr>
          <w:rFonts w:asciiTheme="majorBidi" w:hAnsiTheme="majorBidi" w:cstheme="majorBidi"/>
        </w:rPr>
        <w:t xml:space="preserve">. </w:t>
      </w:r>
      <w:r w:rsidR="004E6B98" w:rsidRPr="00F70549">
        <w:rPr>
          <w:rFonts w:asciiTheme="majorBidi" w:hAnsiTheme="majorBidi" w:cstheme="majorBidi"/>
        </w:rPr>
        <w:t xml:space="preserve">(2009) found </w:t>
      </w:r>
      <w:r w:rsidR="00782546" w:rsidRPr="00F70549">
        <w:rPr>
          <w:rFonts w:asciiTheme="majorBidi" w:hAnsiTheme="majorBidi" w:cstheme="majorBidi"/>
        </w:rPr>
        <w:t>that broilers</w:t>
      </w:r>
      <w:r w:rsidR="004E6B98" w:rsidRPr="00F70549">
        <w:rPr>
          <w:rFonts w:asciiTheme="majorBidi" w:hAnsiTheme="majorBidi" w:cstheme="majorBidi"/>
        </w:rPr>
        <w:t xml:space="preserve"> fed 1g betaine /kg diet had increased giblets percentage</w:t>
      </w:r>
      <w:r w:rsidR="001759EF" w:rsidRPr="00F70549">
        <w:rPr>
          <w:rFonts w:asciiTheme="majorBidi" w:hAnsiTheme="majorBidi" w:cstheme="majorBidi"/>
        </w:rPr>
        <w:t xml:space="preserve"> </w:t>
      </w:r>
      <w:r w:rsidR="004E6B98" w:rsidRPr="00F70549">
        <w:rPr>
          <w:rFonts w:asciiTheme="majorBidi" w:hAnsiTheme="majorBidi" w:cstheme="majorBidi"/>
        </w:rPr>
        <w:t>and increased liver percentage</w:t>
      </w:r>
      <w:r w:rsidR="001759EF" w:rsidRPr="00F70549">
        <w:rPr>
          <w:rFonts w:asciiTheme="majorBidi" w:eastAsia="MS Mincho" w:hAnsiTheme="majorBidi" w:cstheme="majorBidi"/>
          <w:lang w:eastAsia="ja-JP"/>
        </w:rPr>
        <w:t xml:space="preserve"> </w:t>
      </w:r>
      <w:r w:rsidR="004E6B98" w:rsidRPr="00F70549">
        <w:rPr>
          <w:rFonts w:asciiTheme="majorBidi" w:eastAsia="MS Mincho" w:hAnsiTheme="majorBidi" w:cstheme="majorBidi"/>
          <w:lang w:eastAsia="ja-JP"/>
        </w:rPr>
        <w:t>compared to control group</w:t>
      </w:r>
      <w:r w:rsidR="004E6B98" w:rsidRPr="00F70549">
        <w:rPr>
          <w:rFonts w:asciiTheme="majorBidi" w:hAnsiTheme="majorBidi" w:cstheme="majorBidi"/>
        </w:rPr>
        <w:t>.</w:t>
      </w:r>
      <w:r w:rsidR="00F70549" w:rsidRPr="00F70549">
        <w:rPr>
          <w:rFonts w:asciiTheme="majorBidi" w:hAnsiTheme="majorBidi" w:cstheme="majorBidi"/>
          <w:kern w:val="16"/>
        </w:rPr>
        <w:t xml:space="preserve"> </w:t>
      </w:r>
      <w:r w:rsidR="0056331C" w:rsidRPr="00F70549">
        <w:rPr>
          <w:rFonts w:asciiTheme="majorBidi" w:hAnsiTheme="majorBidi" w:cstheme="majorBidi"/>
          <w:kern w:val="16"/>
        </w:rPr>
        <w:t>Li andHaijun (2006) found that the liver weight in the group supplemented 1g betaine/kg diet was heavier compared to control group from 48 to 57 days</w:t>
      </w:r>
      <w:r w:rsidR="004E6B98" w:rsidRPr="00F70549">
        <w:rPr>
          <w:rFonts w:asciiTheme="majorBidi" w:hAnsiTheme="majorBidi" w:cstheme="majorBidi"/>
        </w:rPr>
        <w:t>.</w:t>
      </w:r>
      <w:r w:rsidR="0046368D" w:rsidRPr="00F70549">
        <w:rPr>
          <w:rFonts w:asciiTheme="majorBidi" w:hAnsiTheme="majorBidi" w:cstheme="majorBidi"/>
        </w:rPr>
        <w:t xml:space="preserve"> Therefore, this study aimed to study the effect of betaine supplementation </w:t>
      </w:r>
      <w:r w:rsidR="0046368D" w:rsidRPr="00F70549">
        <w:rPr>
          <w:rFonts w:asciiTheme="majorBidi" w:hAnsiTheme="majorBidi" w:cstheme="majorBidi"/>
        </w:rPr>
        <w:lastRenderedPageBreak/>
        <w:t xml:space="preserve">on broilers performance under </w:t>
      </w:r>
      <w:r w:rsidR="0056331C" w:rsidRPr="00F70549">
        <w:rPr>
          <w:rFonts w:asciiTheme="majorBidi" w:hAnsiTheme="majorBidi" w:cstheme="majorBidi"/>
        </w:rPr>
        <w:t xml:space="preserve">cyclic heat </w:t>
      </w:r>
      <w:r w:rsidR="00341CF7" w:rsidRPr="00F70549">
        <w:rPr>
          <w:rFonts w:asciiTheme="majorBidi" w:hAnsiTheme="majorBidi" w:cstheme="majorBidi"/>
        </w:rPr>
        <w:t>stress</w:t>
      </w:r>
      <w:r w:rsidR="0046368D" w:rsidRPr="00F70549">
        <w:rPr>
          <w:rFonts w:asciiTheme="majorBidi" w:hAnsiTheme="majorBidi" w:cstheme="majorBidi"/>
        </w:rPr>
        <w:t>.</w:t>
      </w:r>
    </w:p>
    <w:p w:rsidR="00031F33" w:rsidRPr="00F70549" w:rsidRDefault="00D55302" w:rsidP="00037C02">
      <w:pPr>
        <w:tabs>
          <w:tab w:val="left" w:pos="1245"/>
          <w:tab w:val="center" w:pos="4513"/>
        </w:tabs>
        <w:bidi w:val="0"/>
        <w:ind w:right="27"/>
        <w:jc w:val="center"/>
        <w:rPr>
          <w:rFonts w:asciiTheme="majorBidi" w:hAnsiTheme="majorBidi" w:cstheme="majorBidi"/>
          <w:b/>
          <w:bCs/>
          <w:lang w:bidi="ar-EG"/>
        </w:rPr>
      </w:pPr>
      <w:r w:rsidRPr="00F70549">
        <w:rPr>
          <w:rFonts w:asciiTheme="majorBidi" w:hAnsiTheme="majorBidi" w:cstheme="majorBidi"/>
          <w:b/>
          <w:bCs/>
          <w:lang w:bidi="ar-EG"/>
        </w:rPr>
        <w:t>METRAILES AND METHODS</w:t>
      </w:r>
    </w:p>
    <w:p w:rsidR="00523AAA" w:rsidRPr="00F70549" w:rsidRDefault="00341CF7" w:rsidP="00F70549">
      <w:pPr>
        <w:widowControl w:val="0"/>
        <w:autoSpaceDE w:val="0"/>
        <w:autoSpaceDN w:val="0"/>
        <w:bidi w:val="0"/>
        <w:adjustRightInd w:val="0"/>
        <w:ind w:right="-16"/>
        <w:jc w:val="both"/>
        <w:rPr>
          <w:rFonts w:asciiTheme="majorBidi" w:hAnsiTheme="majorBidi" w:cstheme="majorBidi"/>
        </w:rPr>
      </w:pPr>
      <w:r w:rsidRPr="00F70549">
        <w:rPr>
          <w:rFonts w:asciiTheme="majorBidi" w:hAnsiTheme="majorBidi" w:cstheme="majorBidi"/>
          <w:kern w:val="16"/>
        </w:rPr>
        <w:t xml:space="preserve">The experimental work was carried out at the </w:t>
      </w:r>
      <w:r w:rsidR="00CD416B" w:rsidRPr="00F70549">
        <w:rPr>
          <w:rFonts w:asciiTheme="majorBidi" w:hAnsiTheme="majorBidi" w:cstheme="majorBidi"/>
          <w:kern w:val="16"/>
        </w:rPr>
        <w:t>Research of</w:t>
      </w:r>
      <w:r w:rsidRPr="00F70549">
        <w:rPr>
          <w:rFonts w:asciiTheme="majorBidi" w:hAnsiTheme="majorBidi" w:cstheme="majorBidi"/>
          <w:kern w:val="16"/>
        </w:rPr>
        <w:t xml:space="preserve"> Poultry Farm, Faculty of Agriculture, Sohag University,</w:t>
      </w:r>
      <w:r w:rsidR="00F70549" w:rsidRPr="00F70549">
        <w:rPr>
          <w:rFonts w:asciiTheme="majorBidi" w:hAnsiTheme="majorBidi" w:cstheme="majorBidi"/>
          <w:kern w:val="16"/>
        </w:rPr>
        <w:t xml:space="preserve"> </w:t>
      </w:r>
      <w:r w:rsidRPr="00F70549">
        <w:rPr>
          <w:rFonts w:asciiTheme="majorBidi" w:hAnsiTheme="majorBidi" w:cstheme="majorBidi"/>
          <w:kern w:val="16"/>
        </w:rPr>
        <w:t>Sohag, Egypt. It aimed to study the effect of betaine</w:t>
      </w:r>
      <w:r w:rsidR="00F70549" w:rsidRPr="00F70549">
        <w:rPr>
          <w:rFonts w:asciiTheme="majorBidi" w:hAnsiTheme="majorBidi" w:cstheme="majorBidi"/>
          <w:kern w:val="16"/>
        </w:rPr>
        <w:t xml:space="preserve"> </w:t>
      </w:r>
      <w:r w:rsidRPr="00F70549">
        <w:rPr>
          <w:rFonts w:asciiTheme="majorBidi" w:hAnsiTheme="majorBidi" w:cstheme="majorBidi"/>
          <w:kern w:val="16"/>
        </w:rPr>
        <w:t>supplementation on broilers performance</w:t>
      </w:r>
      <w:r w:rsidR="00F51510" w:rsidRPr="00F70549">
        <w:rPr>
          <w:rFonts w:asciiTheme="majorBidi" w:hAnsiTheme="majorBidi" w:cstheme="majorBidi"/>
          <w:kern w:val="16"/>
        </w:rPr>
        <w:t xml:space="preserve"> under cyclic heat stress</w:t>
      </w:r>
      <w:r w:rsidR="0046368D" w:rsidRPr="00F70549">
        <w:rPr>
          <w:rFonts w:asciiTheme="majorBidi" w:hAnsiTheme="majorBidi" w:cstheme="majorBidi"/>
        </w:rPr>
        <w:t xml:space="preserve">. </w:t>
      </w:r>
      <w:r w:rsidR="00F51510" w:rsidRPr="00F70549">
        <w:rPr>
          <w:rFonts w:asciiTheme="majorBidi" w:hAnsiTheme="majorBidi" w:cstheme="majorBidi"/>
        </w:rPr>
        <w:t xml:space="preserve">A total number of 375 Ross, one day -old were equally divided into five groups (75 birds/each) with three replicates (25birds/each) </w:t>
      </w:r>
      <w:r w:rsidR="007422ED" w:rsidRPr="00F70549">
        <w:rPr>
          <w:rFonts w:asciiTheme="majorBidi" w:hAnsiTheme="majorBidi" w:cstheme="majorBidi"/>
        </w:rPr>
        <w:t>fo</w:t>
      </w:r>
      <w:r w:rsidR="00B236E1" w:rsidRPr="00F70549">
        <w:rPr>
          <w:rFonts w:asciiTheme="majorBidi" w:hAnsiTheme="majorBidi" w:cstheme="majorBidi"/>
        </w:rPr>
        <w:t>r</w:t>
      </w:r>
      <w:r w:rsidR="007422ED" w:rsidRPr="00F70549">
        <w:rPr>
          <w:rFonts w:asciiTheme="majorBidi" w:hAnsiTheme="majorBidi" w:cstheme="majorBidi"/>
        </w:rPr>
        <w:t xml:space="preserve"> each group. I</w:t>
      </w:r>
      <w:r w:rsidR="00F51510" w:rsidRPr="00F70549">
        <w:rPr>
          <w:rFonts w:asciiTheme="majorBidi" w:hAnsiTheme="majorBidi" w:cstheme="majorBidi"/>
        </w:rPr>
        <w:t xml:space="preserve">n the first group, birds were fed a </w:t>
      </w:r>
      <w:r w:rsidR="00D55302" w:rsidRPr="00F70549">
        <w:rPr>
          <w:rFonts w:asciiTheme="majorBidi" w:hAnsiTheme="majorBidi" w:cstheme="majorBidi"/>
        </w:rPr>
        <w:t>commercial ration</w:t>
      </w:r>
      <w:r w:rsidR="00784AF6" w:rsidRPr="00F70549">
        <w:rPr>
          <w:rFonts w:asciiTheme="majorBidi" w:hAnsiTheme="majorBidi" w:cstheme="majorBidi"/>
        </w:rPr>
        <w:t xml:space="preserve"> produced </w:t>
      </w:r>
      <w:r w:rsidR="00FC3E45" w:rsidRPr="00F70549">
        <w:rPr>
          <w:rFonts w:asciiTheme="majorBidi" w:hAnsiTheme="majorBidi" w:cstheme="majorBidi"/>
        </w:rPr>
        <w:t>with</w:t>
      </w:r>
      <w:r w:rsidR="00784AF6" w:rsidRPr="00F70549">
        <w:rPr>
          <w:rFonts w:asciiTheme="majorBidi" w:hAnsiTheme="majorBidi" w:cstheme="majorBidi"/>
        </w:rPr>
        <w:t xml:space="preserve"> ALWADI </w:t>
      </w:r>
      <w:r w:rsidR="00FC3E45" w:rsidRPr="00F70549">
        <w:rPr>
          <w:rFonts w:asciiTheme="majorBidi" w:hAnsiTheme="majorBidi" w:cstheme="majorBidi"/>
        </w:rPr>
        <w:t>Company</w:t>
      </w:r>
      <w:r w:rsidR="00F51510" w:rsidRPr="00F70549">
        <w:rPr>
          <w:rFonts w:asciiTheme="majorBidi" w:hAnsiTheme="majorBidi" w:cstheme="majorBidi"/>
        </w:rPr>
        <w:t xml:space="preserve"> </w:t>
      </w:r>
      <w:r w:rsidR="001759EF" w:rsidRPr="00F70549">
        <w:rPr>
          <w:rFonts w:asciiTheme="majorBidi" w:hAnsiTheme="majorBidi" w:cstheme="majorBidi"/>
        </w:rPr>
        <w:t xml:space="preserve">without </w:t>
      </w:r>
      <w:r w:rsidR="00F51510" w:rsidRPr="00F70549">
        <w:rPr>
          <w:rFonts w:asciiTheme="majorBidi" w:hAnsiTheme="majorBidi" w:cstheme="majorBidi"/>
        </w:rPr>
        <w:t xml:space="preserve">any betaine supplementation </w:t>
      </w:r>
      <w:r w:rsidR="00784AF6" w:rsidRPr="00F70549">
        <w:rPr>
          <w:rFonts w:asciiTheme="majorBidi" w:hAnsiTheme="majorBidi" w:cstheme="majorBidi"/>
        </w:rPr>
        <w:t>and served as control group</w:t>
      </w:r>
      <w:r w:rsidR="00F51510" w:rsidRPr="00F70549">
        <w:rPr>
          <w:rFonts w:asciiTheme="majorBidi" w:hAnsiTheme="majorBidi" w:cstheme="majorBidi"/>
        </w:rPr>
        <w:t>. While, birds in the 2</w:t>
      </w:r>
      <w:r w:rsidR="00F51510" w:rsidRPr="00F70549">
        <w:rPr>
          <w:rFonts w:asciiTheme="majorBidi" w:hAnsiTheme="majorBidi" w:cstheme="majorBidi"/>
          <w:vertAlign w:val="superscript"/>
        </w:rPr>
        <w:t>nd</w:t>
      </w:r>
      <w:r w:rsidR="00F51510" w:rsidRPr="00F70549">
        <w:rPr>
          <w:rFonts w:asciiTheme="majorBidi" w:hAnsiTheme="majorBidi" w:cstheme="majorBidi"/>
        </w:rPr>
        <w:t>, 3</w:t>
      </w:r>
      <w:r w:rsidR="00F51510" w:rsidRPr="00F70549">
        <w:rPr>
          <w:rFonts w:asciiTheme="majorBidi" w:hAnsiTheme="majorBidi" w:cstheme="majorBidi"/>
          <w:vertAlign w:val="superscript"/>
        </w:rPr>
        <w:t>rd</w:t>
      </w:r>
      <w:r w:rsidR="00F51510" w:rsidRPr="00F70549">
        <w:rPr>
          <w:rFonts w:asciiTheme="majorBidi" w:hAnsiTheme="majorBidi" w:cstheme="majorBidi"/>
        </w:rPr>
        <w:t>, 4</w:t>
      </w:r>
      <w:r w:rsidR="00F51510" w:rsidRPr="00F70549">
        <w:rPr>
          <w:rFonts w:asciiTheme="majorBidi" w:hAnsiTheme="majorBidi" w:cstheme="majorBidi"/>
          <w:vertAlign w:val="superscript"/>
        </w:rPr>
        <w:t>th</w:t>
      </w:r>
      <w:r w:rsidR="00F51510" w:rsidRPr="00F70549">
        <w:rPr>
          <w:rFonts w:asciiTheme="majorBidi" w:hAnsiTheme="majorBidi" w:cstheme="majorBidi"/>
        </w:rPr>
        <w:t xml:space="preserve"> and 5</w:t>
      </w:r>
      <w:r w:rsidR="00F51510" w:rsidRPr="00F70549">
        <w:rPr>
          <w:rFonts w:asciiTheme="majorBidi" w:hAnsiTheme="majorBidi" w:cstheme="majorBidi"/>
          <w:vertAlign w:val="superscript"/>
        </w:rPr>
        <w:t>th</w:t>
      </w:r>
      <w:r w:rsidR="00F51510" w:rsidRPr="00F70549">
        <w:rPr>
          <w:rFonts w:asciiTheme="majorBidi" w:hAnsiTheme="majorBidi" w:cstheme="majorBidi"/>
        </w:rPr>
        <w:t xml:space="preserve"> groups were fed the same diet and supplemented with betaine at different levels </w:t>
      </w:r>
      <w:r w:rsidR="008040A3" w:rsidRPr="00F70549">
        <w:rPr>
          <w:rFonts w:asciiTheme="majorBidi" w:hAnsiTheme="majorBidi" w:cstheme="majorBidi"/>
        </w:rPr>
        <w:t xml:space="preserve">of </w:t>
      </w:r>
      <w:r w:rsidR="00760C3C" w:rsidRPr="00F70549">
        <w:rPr>
          <w:rFonts w:asciiTheme="majorBidi" w:hAnsiTheme="majorBidi" w:cstheme="majorBidi"/>
        </w:rPr>
        <w:t>100, 150, 200 and 250</w:t>
      </w:r>
      <w:r w:rsidR="00D55302" w:rsidRPr="00F70549">
        <w:rPr>
          <w:rFonts w:asciiTheme="majorBidi" w:hAnsiTheme="majorBidi" w:cstheme="majorBidi"/>
        </w:rPr>
        <w:t>%i.e. 2, 3, 4 and 5kg betaine/1000 kg diet</w:t>
      </w:r>
      <w:r w:rsidR="002B7995" w:rsidRPr="00F70549">
        <w:rPr>
          <w:rFonts w:asciiTheme="majorBidi" w:hAnsiTheme="majorBidi" w:cstheme="majorBidi"/>
        </w:rPr>
        <w:t xml:space="preserve">, </w:t>
      </w:r>
      <w:r w:rsidR="00B236E1" w:rsidRPr="00F70549">
        <w:rPr>
          <w:rFonts w:asciiTheme="majorBidi" w:hAnsiTheme="majorBidi" w:cstheme="majorBidi"/>
        </w:rPr>
        <w:t>respectively</w:t>
      </w:r>
      <w:r w:rsidR="00784AF6" w:rsidRPr="00F70549">
        <w:rPr>
          <w:rFonts w:asciiTheme="majorBidi" w:hAnsiTheme="majorBidi" w:cstheme="majorBidi"/>
        </w:rPr>
        <w:t xml:space="preserve"> </w:t>
      </w:r>
      <w:r w:rsidR="001759EF" w:rsidRPr="00F70549">
        <w:rPr>
          <w:rFonts w:asciiTheme="majorBidi" w:hAnsiTheme="majorBidi" w:cstheme="majorBidi"/>
        </w:rPr>
        <w:t xml:space="preserve">accordingto </w:t>
      </w:r>
      <w:r w:rsidR="00784AF6" w:rsidRPr="00F70549">
        <w:rPr>
          <w:rFonts w:asciiTheme="majorBidi" w:hAnsiTheme="majorBidi" w:cstheme="majorBidi"/>
        </w:rPr>
        <w:t>the</w:t>
      </w:r>
      <w:r w:rsidR="001759EF" w:rsidRPr="00F70549">
        <w:rPr>
          <w:rFonts w:asciiTheme="majorBidi" w:hAnsiTheme="majorBidi" w:cstheme="majorBidi"/>
        </w:rPr>
        <w:t xml:space="preserve"> </w:t>
      </w:r>
      <w:r w:rsidR="00784AF6" w:rsidRPr="00F70549">
        <w:rPr>
          <w:rFonts w:asciiTheme="majorBidi" w:hAnsiTheme="majorBidi" w:cstheme="majorBidi"/>
        </w:rPr>
        <w:t>company</w:t>
      </w:r>
      <w:r w:rsidR="001759EF" w:rsidRPr="00F70549">
        <w:rPr>
          <w:rFonts w:asciiTheme="majorBidi" w:hAnsiTheme="majorBidi" w:cstheme="majorBidi"/>
        </w:rPr>
        <w:t xml:space="preserve"> </w:t>
      </w:r>
      <w:r w:rsidR="00784AF6" w:rsidRPr="00F70549">
        <w:rPr>
          <w:rFonts w:asciiTheme="majorBidi" w:hAnsiTheme="majorBidi" w:cstheme="majorBidi"/>
        </w:rPr>
        <w:t>recommendations</w:t>
      </w:r>
      <w:r w:rsidR="001759EF" w:rsidRPr="00F70549">
        <w:rPr>
          <w:rFonts w:asciiTheme="majorBidi" w:hAnsiTheme="majorBidi" w:cstheme="majorBidi"/>
        </w:rPr>
        <w:t xml:space="preserve"> as showen in Tabele (1).</w:t>
      </w:r>
      <w:r w:rsidR="00F51510" w:rsidRPr="00F70549">
        <w:rPr>
          <w:rFonts w:asciiTheme="majorBidi" w:hAnsiTheme="majorBidi" w:cstheme="majorBidi"/>
        </w:rPr>
        <w:t>All birds were daily exposed to cyclic heat stress (35◦C) from 8 AM to 4</w:t>
      </w:r>
      <w:r w:rsidR="00F70549" w:rsidRPr="00F70549">
        <w:rPr>
          <w:rFonts w:asciiTheme="majorBidi" w:hAnsiTheme="majorBidi" w:cstheme="majorBidi"/>
        </w:rPr>
        <w:t xml:space="preserve"> </w:t>
      </w:r>
      <w:r w:rsidR="00F51510" w:rsidRPr="00F70549">
        <w:rPr>
          <w:rFonts w:asciiTheme="majorBidi" w:hAnsiTheme="majorBidi" w:cstheme="majorBidi"/>
        </w:rPr>
        <w:t>PM and then from 4</w:t>
      </w:r>
      <w:r w:rsidR="00F70549" w:rsidRPr="00F70549">
        <w:rPr>
          <w:rFonts w:asciiTheme="majorBidi" w:hAnsiTheme="majorBidi" w:cstheme="majorBidi"/>
        </w:rPr>
        <w:t xml:space="preserve"> </w:t>
      </w:r>
      <w:r w:rsidR="00F51510" w:rsidRPr="00F70549">
        <w:rPr>
          <w:rFonts w:asciiTheme="majorBidi" w:hAnsiTheme="majorBidi" w:cstheme="majorBidi"/>
        </w:rPr>
        <w:t>PM to 7AM, they were exposed to natural ambient temperature. Chicks in all groups were housed in partitioned litter floor; each of them with (200cm ×100 cm).</w:t>
      </w:r>
      <w:r w:rsidR="00F70549" w:rsidRPr="00F70549">
        <w:rPr>
          <w:rFonts w:asciiTheme="majorBidi" w:hAnsiTheme="majorBidi" w:cstheme="majorBidi"/>
        </w:rPr>
        <w:t xml:space="preserve"> </w:t>
      </w:r>
      <w:r w:rsidR="00F51510" w:rsidRPr="00F70549">
        <w:rPr>
          <w:rFonts w:asciiTheme="majorBidi" w:hAnsiTheme="majorBidi" w:cstheme="majorBidi"/>
        </w:rPr>
        <w:t xml:space="preserve">Each </w:t>
      </w:r>
      <w:r w:rsidR="00F70549" w:rsidRPr="00F70549">
        <w:rPr>
          <w:rFonts w:asciiTheme="majorBidi" w:hAnsiTheme="majorBidi" w:cstheme="majorBidi"/>
        </w:rPr>
        <w:t>pen</w:t>
      </w:r>
      <w:r w:rsidR="00F51510" w:rsidRPr="00F70549">
        <w:rPr>
          <w:rFonts w:asciiTheme="majorBidi" w:hAnsiTheme="majorBidi" w:cstheme="majorBidi"/>
        </w:rPr>
        <w:t xml:space="preserve"> was used as a replicate (25chicks) of the treatment, provided with a feeder and one nipple for supplementing water. Feed and water were available ad-libitim throughout the experimental period. All chicks were exposed to continuous lighting programs (24L: 0 D, 23 L: 1D, 22L: 2D, 21L: 3D) during 1, 2, 3 and 4 weeks as well as (21L: 3D) with 60 watt light density from incandescent source lamb at the height of 2.4 m from the floor up to the marketing age.</w:t>
      </w:r>
    </w:p>
    <w:p w:rsidR="00523E76" w:rsidRPr="00F70549" w:rsidRDefault="00F51510" w:rsidP="00037C02">
      <w:pPr>
        <w:tabs>
          <w:tab w:val="left" w:pos="881"/>
        </w:tabs>
        <w:bidi w:val="0"/>
        <w:ind w:left="23"/>
        <w:jc w:val="lowKashida"/>
        <w:rPr>
          <w:rFonts w:asciiTheme="majorBidi" w:hAnsiTheme="majorBidi" w:cstheme="majorBidi"/>
          <w:kern w:val="16"/>
        </w:rPr>
      </w:pPr>
      <w:r w:rsidRPr="00F70549">
        <w:rPr>
          <w:rFonts w:asciiTheme="majorBidi" w:hAnsiTheme="majorBidi" w:cstheme="majorBidi"/>
          <w:kern w:val="16"/>
        </w:rPr>
        <w:t xml:space="preserve">The birds were weight individually every week and the weight was recorded to the nearest 1 </w:t>
      </w:r>
      <w:r w:rsidR="00AF65F4" w:rsidRPr="00F70549">
        <w:rPr>
          <w:rFonts w:asciiTheme="majorBidi" w:hAnsiTheme="majorBidi" w:cstheme="majorBidi"/>
          <w:kern w:val="16"/>
        </w:rPr>
        <w:t>gram</w:t>
      </w:r>
      <w:r w:rsidR="00AF65F4" w:rsidRPr="00F70549">
        <w:rPr>
          <w:rFonts w:asciiTheme="majorBidi" w:hAnsiTheme="majorBidi" w:cstheme="majorBidi"/>
        </w:rPr>
        <w:t xml:space="preserve">. </w:t>
      </w:r>
      <w:r w:rsidR="00E114C2" w:rsidRPr="00F70549">
        <w:rPr>
          <w:rFonts w:asciiTheme="majorBidi" w:hAnsiTheme="majorBidi" w:cstheme="majorBidi"/>
        </w:rPr>
        <w:t xml:space="preserve">Feed consumption was recorded weekly </w:t>
      </w:r>
      <w:r w:rsidR="00E114C2" w:rsidRPr="00F70549">
        <w:rPr>
          <w:rFonts w:asciiTheme="majorBidi" w:eastAsia="Calibri" w:hAnsiTheme="majorBidi" w:cstheme="majorBidi"/>
          <w:kern w:val="16"/>
        </w:rPr>
        <w:t>then b</w:t>
      </w:r>
      <w:r w:rsidR="00030EC4" w:rsidRPr="00F70549">
        <w:rPr>
          <w:rFonts w:asciiTheme="majorBidi" w:eastAsia="Calibri" w:hAnsiTheme="majorBidi" w:cstheme="majorBidi"/>
          <w:kern w:val="16"/>
        </w:rPr>
        <w:t xml:space="preserve">ody weight gain </w:t>
      </w:r>
      <w:r w:rsidR="00E114C2" w:rsidRPr="00F70549">
        <w:rPr>
          <w:rFonts w:asciiTheme="majorBidi" w:eastAsia="Calibri" w:hAnsiTheme="majorBidi" w:cstheme="majorBidi"/>
          <w:kern w:val="16"/>
        </w:rPr>
        <w:t xml:space="preserve">and feed </w:t>
      </w:r>
      <w:r w:rsidR="00AF65F4" w:rsidRPr="00F70549">
        <w:rPr>
          <w:rFonts w:asciiTheme="majorBidi" w:eastAsia="Calibri" w:hAnsiTheme="majorBidi" w:cstheme="majorBidi"/>
          <w:kern w:val="16"/>
        </w:rPr>
        <w:t>conversion were</w:t>
      </w:r>
      <w:r w:rsidR="00E114C2" w:rsidRPr="00F70549">
        <w:rPr>
          <w:rFonts w:asciiTheme="majorBidi" w:eastAsia="Calibri" w:hAnsiTheme="majorBidi" w:cstheme="majorBidi"/>
          <w:kern w:val="16"/>
        </w:rPr>
        <w:t xml:space="preserve"> calculated weekly to the end of the experiment at 42 day of age</w:t>
      </w:r>
      <w:r w:rsidR="00E114C2" w:rsidRPr="00F70549">
        <w:rPr>
          <w:rFonts w:asciiTheme="majorBidi" w:hAnsiTheme="majorBidi" w:cstheme="majorBidi"/>
        </w:rPr>
        <w:t xml:space="preserve">. </w:t>
      </w:r>
      <w:r w:rsidR="00AF65F4" w:rsidRPr="00F70549">
        <w:rPr>
          <w:rFonts w:asciiTheme="majorBidi" w:hAnsiTheme="majorBidi" w:cstheme="majorBidi"/>
          <w:kern w:val="16"/>
        </w:rPr>
        <w:t>Body temperature</w:t>
      </w:r>
      <w:r w:rsidR="00704BD0" w:rsidRPr="00F70549">
        <w:rPr>
          <w:rFonts w:asciiTheme="majorBidi" w:hAnsiTheme="majorBidi" w:cstheme="majorBidi"/>
          <w:kern w:val="16"/>
        </w:rPr>
        <w:t xml:space="preserve"> (BT/ºC)</w:t>
      </w:r>
      <w:r w:rsidR="00E114C2" w:rsidRPr="00F70549">
        <w:rPr>
          <w:rFonts w:asciiTheme="majorBidi" w:hAnsiTheme="majorBidi" w:cstheme="majorBidi"/>
          <w:kern w:val="16"/>
        </w:rPr>
        <w:t xml:space="preserve"> and respiration rate (RR/rpm</w:t>
      </w:r>
      <w:r w:rsidR="00AF65F4" w:rsidRPr="00F70549">
        <w:rPr>
          <w:rFonts w:asciiTheme="majorBidi" w:hAnsiTheme="majorBidi" w:cstheme="majorBidi"/>
          <w:kern w:val="16"/>
        </w:rPr>
        <w:t>) were</w:t>
      </w:r>
      <w:r w:rsidR="00704BD0" w:rsidRPr="00F70549">
        <w:rPr>
          <w:rFonts w:asciiTheme="majorBidi" w:hAnsiTheme="majorBidi" w:cstheme="majorBidi"/>
          <w:kern w:val="16"/>
        </w:rPr>
        <w:t xml:space="preserve"> measured third weekly </w:t>
      </w:r>
      <w:r w:rsidR="00704BD0" w:rsidRPr="00F70549">
        <w:rPr>
          <w:rFonts w:asciiTheme="majorBidi" w:hAnsiTheme="majorBidi" w:cstheme="majorBidi"/>
          <w:kern w:val="16"/>
        </w:rPr>
        <w:lastRenderedPageBreak/>
        <w:t xml:space="preserve">(3 chicks / rep) by using a medical thermometer </w:t>
      </w:r>
      <w:r w:rsidR="00E114C2" w:rsidRPr="00F70549">
        <w:rPr>
          <w:rFonts w:asciiTheme="majorBidi" w:hAnsiTheme="majorBidi" w:cstheme="majorBidi"/>
          <w:kern w:val="16"/>
        </w:rPr>
        <w:t>and stopwatch</w:t>
      </w:r>
      <w:r w:rsidR="008040A3" w:rsidRPr="00F70549">
        <w:rPr>
          <w:rFonts w:asciiTheme="majorBidi" w:hAnsiTheme="majorBidi" w:cstheme="majorBidi"/>
          <w:kern w:val="16"/>
        </w:rPr>
        <w:t>,</w:t>
      </w:r>
      <w:r w:rsidR="00E114C2" w:rsidRPr="00F70549">
        <w:rPr>
          <w:rFonts w:asciiTheme="majorBidi" w:hAnsiTheme="majorBidi" w:cstheme="majorBidi"/>
          <w:kern w:val="16"/>
        </w:rPr>
        <w:t xml:space="preserve"> respectively</w:t>
      </w:r>
      <w:r w:rsidR="00E114C2" w:rsidRPr="00F70549">
        <w:rPr>
          <w:rFonts w:asciiTheme="majorBidi" w:hAnsiTheme="majorBidi" w:cstheme="majorBidi"/>
        </w:rPr>
        <w:t xml:space="preserve">. </w:t>
      </w:r>
      <w:r w:rsidR="00704BD0" w:rsidRPr="00F70549">
        <w:rPr>
          <w:rFonts w:asciiTheme="majorBidi" w:hAnsiTheme="majorBidi" w:cstheme="majorBidi"/>
          <w:kern w:val="16"/>
        </w:rPr>
        <w:t>At the end of the experiment, 3 birds from each replicate were selected weight of the replicate randomly for slaughter</w:t>
      </w:r>
      <w:r w:rsidR="00E114C2" w:rsidRPr="00F70549">
        <w:rPr>
          <w:rFonts w:asciiTheme="majorBidi" w:hAnsiTheme="majorBidi" w:cstheme="majorBidi"/>
          <w:kern w:val="16"/>
        </w:rPr>
        <w:t xml:space="preserve"> and determine of carcass quality</w:t>
      </w:r>
      <w:r w:rsidR="00523E76" w:rsidRPr="00F70549">
        <w:rPr>
          <w:rFonts w:asciiTheme="majorBidi" w:hAnsiTheme="majorBidi" w:cstheme="majorBidi"/>
          <w:kern w:val="16"/>
        </w:rPr>
        <w:t xml:space="preserve">. Samples </w:t>
      </w:r>
      <w:r w:rsidR="00AF65F4" w:rsidRPr="00F70549">
        <w:rPr>
          <w:rFonts w:asciiTheme="majorBidi" w:hAnsiTheme="majorBidi" w:cstheme="majorBidi"/>
          <w:kern w:val="16"/>
        </w:rPr>
        <w:t>of carcass</w:t>
      </w:r>
      <w:r w:rsidR="00523E76" w:rsidRPr="00F70549">
        <w:rPr>
          <w:rFonts w:asciiTheme="majorBidi" w:hAnsiTheme="majorBidi" w:cstheme="majorBidi"/>
          <w:kern w:val="16"/>
        </w:rPr>
        <w:t xml:space="preserve"> meat were taken </w:t>
      </w:r>
      <w:r w:rsidR="00AF65F4" w:rsidRPr="00F70549">
        <w:rPr>
          <w:rFonts w:asciiTheme="majorBidi" w:hAnsiTheme="majorBidi" w:cstheme="majorBidi"/>
          <w:kern w:val="16"/>
        </w:rPr>
        <w:t xml:space="preserve">for </w:t>
      </w:r>
      <w:r w:rsidR="00AF65F4" w:rsidRPr="00F70549">
        <w:rPr>
          <w:rFonts w:asciiTheme="majorBidi" w:hAnsiTheme="majorBidi" w:cstheme="majorBidi"/>
        </w:rPr>
        <w:t>chemical</w:t>
      </w:r>
      <w:r w:rsidR="00523E76" w:rsidRPr="00F70549">
        <w:rPr>
          <w:rFonts w:asciiTheme="majorBidi" w:hAnsiTheme="majorBidi" w:cstheme="majorBidi"/>
        </w:rPr>
        <w:t xml:space="preserve"> analysis</w:t>
      </w:r>
      <w:r w:rsidR="00F70549" w:rsidRPr="00F70549">
        <w:rPr>
          <w:rFonts w:asciiTheme="majorBidi" w:hAnsiTheme="majorBidi" w:cstheme="majorBidi"/>
        </w:rPr>
        <w:t xml:space="preserve"> </w:t>
      </w:r>
      <w:r w:rsidR="00AF65F4" w:rsidRPr="00F70549">
        <w:rPr>
          <w:rFonts w:asciiTheme="majorBidi" w:hAnsiTheme="majorBidi" w:cstheme="majorBidi"/>
          <w:kern w:val="16"/>
        </w:rPr>
        <w:t>using the</w:t>
      </w:r>
      <w:r w:rsidR="00523E76" w:rsidRPr="00F70549">
        <w:rPr>
          <w:rFonts w:asciiTheme="majorBidi" w:hAnsiTheme="majorBidi" w:cstheme="majorBidi"/>
          <w:kern w:val="16"/>
        </w:rPr>
        <w:t xml:space="preserve"> procedures of A.O.A.C. (2000).</w:t>
      </w:r>
    </w:p>
    <w:p w:rsidR="008040A3" w:rsidRPr="00F70549" w:rsidRDefault="001A0A14" w:rsidP="00037C02">
      <w:pPr>
        <w:bidi w:val="0"/>
        <w:ind w:right="-17"/>
        <w:jc w:val="lowKashida"/>
        <w:rPr>
          <w:ins w:id="4" w:author="dell" w:date="2017-05-16T09:19:00Z"/>
          <w:rFonts w:asciiTheme="majorBidi" w:hAnsiTheme="majorBidi" w:cstheme="majorBidi"/>
          <w:kern w:val="16"/>
        </w:rPr>
      </w:pPr>
      <w:r w:rsidRPr="00F70549">
        <w:rPr>
          <w:rFonts w:asciiTheme="majorBidi" w:hAnsiTheme="majorBidi" w:cstheme="majorBidi"/>
          <w:kern w:val="16"/>
        </w:rPr>
        <w:t>Statistical analysis of the obtained data was carried out according to SAS (1996). Significant differences of means were tested using Duncans multiple range test (Duncan,1955).</w:t>
      </w:r>
    </w:p>
    <w:p w:rsidR="00D34BBE" w:rsidRPr="00F70549" w:rsidRDefault="00AF65F4" w:rsidP="00037C02">
      <w:pPr>
        <w:tabs>
          <w:tab w:val="right" w:pos="993"/>
        </w:tabs>
        <w:bidi w:val="0"/>
        <w:ind w:right="-17"/>
        <w:jc w:val="center"/>
        <w:rPr>
          <w:rFonts w:asciiTheme="majorBidi" w:hAnsiTheme="majorBidi" w:cstheme="majorBidi"/>
          <w:b/>
          <w:bCs/>
          <w:lang w:bidi="ar-EG"/>
        </w:rPr>
      </w:pPr>
      <w:r w:rsidRPr="00F70549">
        <w:rPr>
          <w:rFonts w:asciiTheme="majorBidi" w:hAnsiTheme="majorBidi" w:cstheme="majorBidi"/>
          <w:b/>
          <w:bCs/>
          <w:kern w:val="16"/>
        </w:rPr>
        <w:br/>
      </w:r>
      <w:r w:rsidR="00D55302" w:rsidRPr="00F70549">
        <w:rPr>
          <w:rFonts w:asciiTheme="majorBidi" w:hAnsiTheme="majorBidi" w:cstheme="majorBidi"/>
          <w:b/>
          <w:bCs/>
        </w:rPr>
        <w:t>RESULTES AND DISUUCION</w:t>
      </w:r>
    </w:p>
    <w:p w:rsidR="00F70549" w:rsidRPr="00F70549" w:rsidRDefault="00971E28" w:rsidP="00F70549">
      <w:pPr>
        <w:tabs>
          <w:tab w:val="right" w:pos="993"/>
        </w:tabs>
        <w:bidi w:val="0"/>
        <w:ind w:right="-17"/>
        <w:jc w:val="lowKashida"/>
        <w:rPr>
          <w:rFonts w:asciiTheme="majorBidi" w:hAnsiTheme="majorBidi" w:cstheme="majorBidi"/>
          <w:kern w:val="16"/>
          <w:lang w:bidi="ar-EG"/>
        </w:rPr>
      </w:pPr>
      <w:r w:rsidRPr="00F70549">
        <w:rPr>
          <w:rFonts w:asciiTheme="majorBidi" w:hAnsiTheme="majorBidi" w:cstheme="majorBidi"/>
          <w:b/>
          <w:bCs/>
          <w:lang w:bidi="ar-EG"/>
        </w:rPr>
        <w:tab/>
      </w:r>
      <w:r w:rsidR="001A0A14" w:rsidRPr="00F70549">
        <w:rPr>
          <w:rFonts w:asciiTheme="majorBidi" w:hAnsiTheme="majorBidi" w:cstheme="majorBidi"/>
          <w:kern w:val="16"/>
          <w:lang w:bidi="ar-EG"/>
        </w:rPr>
        <w:t xml:space="preserve">The results of body weight </w:t>
      </w:r>
      <w:r w:rsidR="00F02B90" w:rsidRPr="00F70549">
        <w:rPr>
          <w:rFonts w:asciiTheme="majorBidi" w:hAnsiTheme="majorBidi" w:cstheme="majorBidi"/>
          <w:kern w:val="16"/>
          <w:lang w:bidi="ar-EG"/>
        </w:rPr>
        <w:t>(Table</w:t>
      </w:r>
      <w:r w:rsidR="001759EF" w:rsidRPr="00F70549">
        <w:rPr>
          <w:rFonts w:asciiTheme="majorBidi" w:hAnsiTheme="majorBidi" w:cstheme="majorBidi"/>
          <w:kern w:val="16"/>
          <w:lang w:bidi="ar-EG"/>
        </w:rPr>
        <w:t xml:space="preserve"> 2</w:t>
      </w:r>
      <w:r w:rsidR="00F02B90" w:rsidRPr="00F70549">
        <w:rPr>
          <w:rFonts w:asciiTheme="majorBidi" w:hAnsiTheme="majorBidi" w:cstheme="majorBidi"/>
          <w:kern w:val="16"/>
          <w:lang w:bidi="ar-EG"/>
        </w:rPr>
        <w:t xml:space="preserve">) showed that </w:t>
      </w:r>
      <w:r w:rsidR="001A0A14" w:rsidRPr="00F70549">
        <w:rPr>
          <w:rFonts w:asciiTheme="majorBidi" w:hAnsiTheme="majorBidi" w:cstheme="majorBidi"/>
          <w:kern w:val="16"/>
          <w:lang w:bidi="ar-EG"/>
        </w:rPr>
        <w:t xml:space="preserve">the body weight of birds were significantly (P≤0.05) affected by betaine supplementation at 1, 3, 4, 5 and 6 weeks of age. The body weight for birds in the </w:t>
      </w:r>
      <w:r w:rsidR="00760C3C" w:rsidRPr="00F70549">
        <w:rPr>
          <w:rFonts w:asciiTheme="majorBidi" w:hAnsiTheme="majorBidi" w:cstheme="majorBidi"/>
          <w:kern w:val="16"/>
          <w:lang w:bidi="ar-EG"/>
        </w:rPr>
        <w:t>(100 and 150%)</w:t>
      </w:r>
      <w:r w:rsidR="001A0A14" w:rsidRPr="00F70549">
        <w:rPr>
          <w:rFonts w:asciiTheme="majorBidi" w:hAnsiTheme="majorBidi" w:cstheme="majorBidi"/>
          <w:kern w:val="16"/>
          <w:lang w:bidi="ar-EG"/>
        </w:rPr>
        <w:t xml:space="preserve"> groups were significantly higher by about 2.8, 2.1%</w:t>
      </w:r>
      <w:r w:rsidR="00F70549" w:rsidRPr="00F70549">
        <w:rPr>
          <w:rFonts w:asciiTheme="majorBidi" w:hAnsiTheme="majorBidi" w:cstheme="majorBidi"/>
          <w:kern w:val="16"/>
          <w:lang w:bidi="ar-EG"/>
        </w:rPr>
        <w:t xml:space="preserve"> </w:t>
      </w:r>
      <w:r w:rsidR="001A0A14" w:rsidRPr="00F70549">
        <w:rPr>
          <w:rFonts w:asciiTheme="majorBidi" w:hAnsiTheme="majorBidi" w:cstheme="majorBidi"/>
          <w:kern w:val="16"/>
          <w:lang w:bidi="ar-EG"/>
        </w:rPr>
        <w:t>respectively</w:t>
      </w:r>
      <w:r w:rsidR="00F70549" w:rsidRPr="00F70549">
        <w:rPr>
          <w:rFonts w:asciiTheme="majorBidi" w:hAnsiTheme="majorBidi" w:cstheme="majorBidi"/>
          <w:kern w:val="16"/>
          <w:lang w:bidi="ar-EG"/>
        </w:rPr>
        <w:t xml:space="preserve">, </w:t>
      </w:r>
      <w:r w:rsidR="001A0A14" w:rsidRPr="00F70549">
        <w:rPr>
          <w:rFonts w:asciiTheme="majorBidi" w:hAnsiTheme="majorBidi" w:cstheme="majorBidi"/>
          <w:kern w:val="16"/>
          <w:lang w:bidi="ar-EG"/>
        </w:rPr>
        <w:t xml:space="preserve"> than those of the control group at one week of age. At marketing age (6 week of age), the body weight of birds in the treatment at </w:t>
      </w:r>
      <w:r w:rsidR="00760C3C" w:rsidRPr="00F70549">
        <w:rPr>
          <w:rFonts w:asciiTheme="majorBidi" w:hAnsiTheme="majorBidi" w:cstheme="majorBidi"/>
          <w:kern w:val="16"/>
          <w:lang w:bidi="ar-EG"/>
        </w:rPr>
        <w:t>100%</w:t>
      </w:r>
      <w:r w:rsidR="001A0A14" w:rsidRPr="00F70549">
        <w:rPr>
          <w:rFonts w:asciiTheme="majorBidi" w:hAnsiTheme="majorBidi" w:cstheme="majorBidi"/>
          <w:kern w:val="16"/>
          <w:lang w:bidi="ar-EG"/>
        </w:rPr>
        <w:t xml:space="preserve"> betaine was significantly higher by about 1% than those of the control group. The improvement in the body weight in treated groups could be attributed to the positive effect of betaine through more efficiency on the digestibility of energy and fat in the body.</w:t>
      </w:r>
      <w:r w:rsidR="00F70549" w:rsidRPr="00F70549">
        <w:rPr>
          <w:rFonts w:asciiTheme="majorBidi" w:hAnsiTheme="majorBidi" w:cstheme="majorBidi"/>
          <w:kern w:val="16"/>
          <w:lang w:bidi="ar-EG"/>
        </w:rPr>
        <w:t xml:space="preserve"> </w:t>
      </w:r>
      <w:r w:rsidR="001A0A14" w:rsidRPr="00F70549">
        <w:rPr>
          <w:rFonts w:asciiTheme="majorBidi" w:hAnsiTheme="majorBidi" w:cstheme="majorBidi"/>
          <w:kern w:val="16"/>
          <w:lang w:bidi="ar-EG"/>
        </w:rPr>
        <w:t xml:space="preserve">These results may be explained according to </w:t>
      </w:r>
      <w:r w:rsidR="001A0A14" w:rsidRPr="00F70549">
        <w:rPr>
          <w:rFonts w:asciiTheme="majorBidi" w:hAnsiTheme="majorBidi" w:cstheme="majorBidi"/>
          <w:kern w:val="16"/>
        </w:rPr>
        <w:t>Eklund</w:t>
      </w:r>
      <w:r w:rsidR="00F70549" w:rsidRPr="00F70549">
        <w:rPr>
          <w:rFonts w:asciiTheme="majorBidi" w:hAnsiTheme="majorBidi" w:cstheme="majorBidi"/>
          <w:i/>
          <w:iCs/>
          <w:kern w:val="16"/>
          <w:lang w:bidi="ar-EG"/>
        </w:rPr>
        <w:t xml:space="preserve"> </w:t>
      </w:r>
      <w:r w:rsidR="001A0A14" w:rsidRPr="00F70549">
        <w:rPr>
          <w:rFonts w:asciiTheme="majorBidi" w:hAnsiTheme="majorBidi" w:cstheme="majorBidi"/>
          <w:i/>
          <w:iCs/>
          <w:kern w:val="16"/>
          <w:lang w:bidi="ar-EG"/>
        </w:rPr>
        <w:t>et</w:t>
      </w:r>
      <w:r w:rsidR="00F70549" w:rsidRPr="00F70549">
        <w:rPr>
          <w:rFonts w:asciiTheme="majorBidi" w:hAnsiTheme="majorBidi" w:cstheme="majorBidi"/>
          <w:i/>
          <w:iCs/>
          <w:kern w:val="16"/>
          <w:lang w:bidi="ar-EG"/>
        </w:rPr>
        <w:t xml:space="preserve"> </w:t>
      </w:r>
      <w:r w:rsidR="001A0A14" w:rsidRPr="00F70549">
        <w:rPr>
          <w:rFonts w:asciiTheme="majorBidi" w:hAnsiTheme="majorBidi" w:cstheme="majorBidi"/>
          <w:i/>
          <w:iCs/>
          <w:kern w:val="16"/>
          <w:lang w:bidi="ar-EG"/>
        </w:rPr>
        <w:t>al</w:t>
      </w:r>
      <w:r w:rsidR="001A0A14" w:rsidRPr="00F70549">
        <w:rPr>
          <w:rFonts w:asciiTheme="majorBidi" w:hAnsiTheme="majorBidi" w:cstheme="majorBidi"/>
          <w:kern w:val="16"/>
          <w:lang w:bidi="ar-EG"/>
        </w:rPr>
        <w:t>. (2005) who found that the potential functions of betaine improve the digestibility of specific</w:t>
      </w:r>
      <w:r w:rsidR="00F70549" w:rsidRPr="00F70549">
        <w:rPr>
          <w:rFonts w:asciiTheme="majorBidi" w:hAnsiTheme="majorBidi" w:cstheme="majorBidi"/>
          <w:kern w:val="16"/>
          <w:lang w:bidi="ar-EG"/>
        </w:rPr>
        <w:t xml:space="preserve"> </w:t>
      </w:r>
      <w:r w:rsidR="001A0A14" w:rsidRPr="00F70549">
        <w:rPr>
          <w:rFonts w:asciiTheme="majorBidi" w:hAnsiTheme="majorBidi" w:cstheme="majorBidi"/>
          <w:kern w:val="16"/>
          <w:lang w:bidi="ar-EG"/>
        </w:rPr>
        <w:t>nutrients</w:t>
      </w:r>
      <w:r w:rsidR="00F70549" w:rsidRPr="00F70549">
        <w:rPr>
          <w:rFonts w:asciiTheme="majorBidi" w:hAnsiTheme="majorBidi" w:cstheme="majorBidi"/>
          <w:kern w:val="16"/>
          <w:lang w:bidi="ar-EG"/>
        </w:rPr>
        <w:t xml:space="preserve"> </w:t>
      </w:r>
      <w:r w:rsidR="001A0A14" w:rsidRPr="00F70549">
        <w:rPr>
          <w:rFonts w:asciiTheme="majorBidi" w:hAnsiTheme="majorBidi" w:cstheme="majorBidi"/>
          <w:kern w:val="16"/>
          <w:lang w:bidi="ar-EG"/>
        </w:rPr>
        <w:t xml:space="preserve"> of broilers under heat </w:t>
      </w:r>
      <w:r w:rsidR="00AF65F4" w:rsidRPr="00F70549">
        <w:rPr>
          <w:rFonts w:asciiTheme="majorBidi" w:hAnsiTheme="majorBidi" w:cstheme="majorBidi"/>
          <w:kern w:val="16"/>
          <w:lang w:bidi="ar-EG"/>
        </w:rPr>
        <w:t xml:space="preserve">stress. </w:t>
      </w:r>
    </w:p>
    <w:p w:rsidR="00F70549" w:rsidRPr="00F70549" w:rsidRDefault="00AF65F4" w:rsidP="00F70549">
      <w:pPr>
        <w:tabs>
          <w:tab w:val="right" w:pos="993"/>
        </w:tabs>
        <w:bidi w:val="0"/>
        <w:ind w:right="-17"/>
        <w:jc w:val="lowKashida"/>
        <w:rPr>
          <w:rFonts w:asciiTheme="majorBidi" w:eastAsia="MS Mincho" w:hAnsiTheme="majorBidi" w:cstheme="majorBidi"/>
          <w:kern w:val="16"/>
          <w:lang w:eastAsia="ja-JP"/>
        </w:rPr>
      </w:pPr>
      <w:r w:rsidRPr="00F70549">
        <w:rPr>
          <w:rFonts w:asciiTheme="majorBidi" w:hAnsiTheme="majorBidi" w:cstheme="majorBidi"/>
          <w:kern w:val="16"/>
          <w:lang w:bidi="ar-EG"/>
        </w:rPr>
        <w:t>The</w:t>
      </w:r>
      <w:r w:rsidR="001A0A14" w:rsidRPr="00F70549">
        <w:rPr>
          <w:rFonts w:asciiTheme="majorBidi" w:hAnsiTheme="majorBidi" w:cstheme="majorBidi"/>
          <w:kern w:val="16"/>
          <w:lang w:bidi="ar-EG"/>
        </w:rPr>
        <w:t xml:space="preserve"> obtained results are an agreement with </w:t>
      </w:r>
      <w:r w:rsidR="001A0A14" w:rsidRPr="00F70549">
        <w:rPr>
          <w:rFonts w:asciiTheme="majorBidi" w:eastAsia="MS Mincho" w:hAnsiTheme="majorBidi" w:cstheme="majorBidi"/>
          <w:kern w:val="16"/>
          <w:lang w:eastAsia="ja-JP"/>
        </w:rPr>
        <w:t xml:space="preserve">Zulkifi </w:t>
      </w:r>
      <w:r w:rsidR="001A0A14" w:rsidRPr="00F70549">
        <w:rPr>
          <w:rFonts w:asciiTheme="majorBidi" w:eastAsia="MS Mincho" w:hAnsiTheme="majorBidi" w:cstheme="majorBidi"/>
          <w:i/>
          <w:iCs/>
          <w:kern w:val="16"/>
          <w:lang w:eastAsia="ja-JP"/>
        </w:rPr>
        <w:t>et al</w:t>
      </w:r>
      <w:r w:rsidR="001A0A14" w:rsidRPr="00F70549">
        <w:rPr>
          <w:rFonts w:asciiTheme="majorBidi" w:eastAsia="MS Mincho" w:hAnsiTheme="majorBidi" w:cstheme="majorBidi"/>
          <w:kern w:val="16"/>
          <w:lang w:eastAsia="ja-JP"/>
        </w:rPr>
        <w:t>. (2004) who noted that betaine levels supplementation at 50 and 100g/kg for broilers diet significantly (P≤0.05) increased body weight by about 2.7 and 1.3% respectively</w:t>
      </w:r>
      <w:r w:rsidR="00F70549" w:rsidRPr="00F70549">
        <w:rPr>
          <w:rFonts w:asciiTheme="majorBidi" w:eastAsia="MS Mincho" w:hAnsiTheme="majorBidi" w:cstheme="majorBidi"/>
          <w:kern w:val="16"/>
          <w:lang w:eastAsia="ja-JP"/>
        </w:rPr>
        <w:t>,</w:t>
      </w:r>
      <w:r w:rsidR="001A0A14" w:rsidRPr="00F70549">
        <w:rPr>
          <w:rFonts w:asciiTheme="majorBidi" w:eastAsia="MS Mincho" w:hAnsiTheme="majorBidi" w:cstheme="majorBidi"/>
          <w:kern w:val="16"/>
          <w:lang w:eastAsia="ja-JP"/>
        </w:rPr>
        <w:t xml:space="preserve"> </w:t>
      </w:r>
      <w:r w:rsidR="00760C3C" w:rsidRPr="00F70549">
        <w:rPr>
          <w:rFonts w:asciiTheme="majorBidi" w:eastAsia="MS Mincho" w:hAnsiTheme="majorBidi" w:cstheme="majorBidi"/>
          <w:kern w:val="16"/>
          <w:lang w:eastAsia="ja-JP"/>
        </w:rPr>
        <w:t>at 7 days</w:t>
      </w:r>
      <w:r w:rsidR="001A0A14" w:rsidRPr="00F70549">
        <w:rPr>
          <w:rFonts w:asciiTheme="majorBidi" w:eastAsia="MS Mincho" w:hAnsiTheme="majorBidi" w:cstheme="majorBidi"/>
          <w:kern w:val="16"/>
          <w:lang w:eastAsia="ja-JP"/>
        </w:rPr>
        <w:t xml:space="preserve"> under heat stress compared to the control group. </w:t>
      </w:r>
    </w:p>
    <w:p w:rsidR="00523AAA" w:rsidRPr="00F70549" w:rsidRDefault="001A0A14" w:rsidP="00F70549">
      <w:pPr>
        <w:tabs>
          <w:tab w:val="right" w:pos="993"/>
        </w:tabs>
        <w:bidi w:val="0"/>
        <w:ind w:right="-17"/>
        <w:jc w:val="lowKashida"/>
        <w:rPr>
          <w:rFonts w:asciiTheme="majorBidi" w:hAnsiTheme="majorBidi" w:cstheme="majorBidi"/>
          <w:kern w:val="16"/>
          <w:lang w:bidi="ar-EG"/>
        </w:rPr>
      </w:pPr>
      <w:r w:rsidRPr="00F70549">
        <w:rPr>
          <w:rFonts w:asciiTheme="majorBidi" w:eastAsia="MS Mincho" w:hAnsiTheme="majorBidi" w:cstheme="majorBidi"/>
          <w:kern w:val="16"/>
          <w:lang w:eastAsia="ja-JP"/>
        </w:rPr>
        <w:t>They added that both levels of betaine significantly increased body weight at 35 days by about 0.46 and 3.3% respectively</w:t>
      </w:r>
      <w:r w:rsidR="00F70549"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 xml:space="preserve"> than those of the control group. </w:t>
      </w:r>
      <w:r w:rsidR="00FC3E45" w:rsidRPr="00F70549">
        <w:rPr>
          <w:rFonts w:asciiTheme="majorBidi" w:eastAsia="MS Mincho" w:hAnsiTheme="majorBidi" w:cstheme="majorBidi"/>
          <w:kern w:val="16"/>
          <w:lang w:eastAsia="ja-JP"/>
        </w:rPr>
        <w:t>Similarly, the</w:t>
      </w:r>
      <w:r w:rsidRPr="00F70549">
        <w:rPr>
          <w:rFonts w:asciiTheme="majorBidi" w:eastAsia="MS Mincho" w:hAnsiTheme="majorBidi" w:cstheme="majorBidi"/>
          <w:kern w:val="16"/>
          <w:lang w:eastAsia="ja-JP"/>
        </w:rPr>
        <w:t xml:space="preserve"> results of </w:t>
      </w:r>
      <w:r w:rsidRPr="00F70549">
        <w:rPr>
          <w:rFonts w:asciiTheme="majorBidi" w:eastAsia="MS Mincho" w:hAnsiTheme="majorBidi" w:cstheme="majorBidi"/>
          <w:kern w:val="16"/>
          <w:lang w:eastAsia="ja-JP" w:bidi="ar-EG"/>
        </w:rPr>
        <w:t xml:space="preserve">Jafer </w:t>
      </w:r>
      <w:r w:rsidRPr="00F70549">
        <w:rPr>
          <w:rFonts w:asciiTheme="majorBidi" w:eastAsia="MS Mincho" w:hAnsiTheme="majorBidi" w:cstheme="majorBidi"/>
          <w:i/>
          <w:iCs/>
          <w:kern w:val="16"/>
          <w:lang w:eastAsia="ja-JP" w:bidi="ar-EG"/>
        </w:rPr>
        <w:t>et</w:t>
      </w:r>
      <w:r w:rsidR="00F70549" w:rsidRPr="00F70549">
        <w:rPr>
          <w:rFonts w:asciiTheme="majorBidi" w:eastAsia="MS Mincho" w:hAnsiTheme="majorBidi" w:cstheme="majorBidi"/>
          <w:i/>
          <w:iCs/>
          <w:kern w:val="16"/>
          <w:lang w:eastAsia="ja-JP" w:bidi="ar-EG"/>
        </w:rPr>
        <w:t xml:space="preserve"> </w:t>
      </w:r>
      <w:r w:rsidRPr="00F70549">
        <w:rPr>
          <w:rFonts w:asciiTheme="majorBidi" w:eastAsia="MS Mincho" w:hAnsiTheme="majorBidi" w:cstheme="majorBidi"/>
          <w:i/>
          <w:iCs/>
          <w:kern w:val="16"/>
          <w:lang w:eastAsia="ja-JP" w:bidi="ar-EG"/>
        </w:rPr>
        <w:t>al</w:t>
      </w:r>
      <w:r w:rsidRPr="00F70549">
        <w:rPr>
          <w:rFonts w:asciiTheme="majorBidi" w:eastAsia="MS Mincho" w:hAnsiTheme="majorBidi" w:cstheme="majorBidi"/>
          <w:kern w:val="16"/>
          <w:lang w:eastAsia="ja-JP" w:bidi="ar-EG"/>
        </w:rPr>
        <w:t>. (2015</w:t>
      </w:r>
      <w:r w:rsidR="00CD416B" w:rsidRPr="00F70549">
        <w:rPr>
          <w:rFonts w:asciiTheme="majorBidi" w:eastAsia="MS Mincho" w:hAnsiTheme="majorBidi" w:cstheme="majorBidi"/>
          <w:kern w:val="16"/>
          <w:lang w:eastAsia="ja-JP" w:bidi="ar-EG"/>
        </w:rPr>
        <w:t>) showed</w:t>
      </w:r>
      <w:r w:rsidRPr="00F70549">
        <w:rPr>
          <w:rFonts w:asciiTheme="majorBidi" w:eastAsia="MS Mincho" w:hAnsiTheme="majorBidi" w:cstheme="majorBidi"/>
          <w:kern w:val="16"/>
          <w:lang w:eastAsia="ja-JP" w:bidi="ar-EG"/>
        </w:rPr>
        <w:t xml:space="preserve"> that </w:t>
      </w:r>
      <w:r w:rsidRPr="00F70549">
        <w:rPr>
          <w:rFonts w:asciiTheme="majorBidi" w:eastAsia="MS Mincho" w:hAnsiTheme="majorBidi" w:cstheme="majorBidi"/>
          <w:kern w:val="16"/>
          <w:lang w:eastAsia="ja-JP" w:bidi="ar-EG"/>
        </w:rPr>
        <w:lastRenderedPageBreak/>
        <w:t>broiler chicks supplemented with betaine at 0.5, 0.25 and 0.375 mg/kg diet</w:t>
      </w:r>
      <w:r w:rsidR="00F70549" w:rsidRPr="00F70549">
        <w:rPr>
          <w:rFonts w:asciiTheme="majorBidi" w:eastAsia="MS Mincho" w:hAnsiTheme="majorBidi" w:cstheme="majorBidi"/>
          <w:kern w:val="16"/>
          <w:lang w:eastAsia="ja-JP" w:bidi="ar-EG"/>
        </w:rPr>
        <w:t xml:space="preserve"> </w:t>
      </w:r>
      <w:r w:rsidRPr="00F70549">
        <w:rPr>
          <w:rFonts w:asciiTheme="majorBidi" w:hAnsiTheme="majorBidi" w:cstheme="majorBidi"/>
          <w:kern w:val="16"/>
          <w:lang w:bidi="ar-EG"/>
        </w:rPr>
        <w:t>significantly (</w:t>
      </w:r>
      <w:r w:rsidRPr="00F70549">
        <w:rPr>
          <w:rFonts w:asciiTheme="majorBidi" w:eastAsia="MS Mincho" w:hAnsiTheme="majorBidi" w:cstheme="majorBidi"/>
          <w:kern w:val="16"/>
          <w:lang w:eastAsia="ja-JP"/>
        </w:rPr>
        <w:t>P≤0.05</w:t>
      </w:r>
      <w:r w:rsidRPr="00F70549">
        <w:rPr>
          <w:rFonts w:asciiTheme="majorBidi" w:hAnsiTheme="majorBidi" w:cstheme="majorBidi"/>
          <w:kern w:val="16"/>
          <w:lang w:bidi="ar-EG"/>
        </w:rPr>
        <w:t>) increased body weight by about 39.03, 37.97 and 38.05% respectively</w:t>
      </w:r>
      <w:r w:rsidR="00F70549" w:rsidRPr="00F70549">
        <w:rPr>
          <w:rFonts w:asciiTheme="majorBidi" w:hAnsiTheme="majorBidi" w:cstheme="majorBidi"/>
          <w:kern w:val="16"/>
          <w:lang w:bidi="ar-EG"/>
        </w:rPr>
        <w:t>,</w:t>
      </w:r>
      <w:r w:rsidRPr="00F70549">
        <w:rPr>
          <w:rFonts w:asciiTheme="majorBidi" w:hAnsiTheme="majorBidi" w:cstheme="majorBidi"/>
          <w:kern w:val="16"/>
          <w:lang w:bidi="ar-EG"/>
        </w:rPr>
        <w:t xml:space="preserve"> as compared with the control group.</w:t>
      </w:r>
    </w:p>
    <w:p w:rsidR="00F70549" w:rsidRPr="00F70549" w:rsidRDefault="005E1892" w:rsidP="001759EF">
      <w:pPr>
        <w:bidi w:val="0"/>
        <w:ind w:right="-17"/>
        <w:jc w:val="lowKashida"/>
        <w:rPr>
          <w:rFonts w:asciiTheme="majorBidi" w:hAnsiTheme="majorBidi" w:cstheme="majorBidi"/>
          <w:kern w:val="16"/>
          <w:lang w:bidi="ar-EG"/>
        </w:rPr>
      </w:pPr>
      <w:r w:rsidRPr="00F70549">
        <w:rPr>
          <w:rFonts w:asciiTheme="majorBidi" w:hAnsiTheme="majorBidi" w:cstheme="majorBidi"/>
          <w:kern w:val="16"/>
          <w:lang w:bidi="ar-EG"/>
        </w:rPr>
        <w:t>Results of b</w:t>
      </w:r>
      <w:r w:rsidR="001A0A14" w:rsidRPr="00F70549">
        <w:rPr>
          <w:rFonts w:asciiTheme="majorBidi" w:hAnsiTheme="majorBidi" w:cstheme="majorBidi"/>
          <w:kern w:val="16"/>
          <w:lang w:bidi="ar-EG"/>
        </w:rPr>
        <w:t xml:space="preserve">ody weight gain </w:t>
      </w:r>
      <w:r w:rsidR="00E845FE" w:rsidRPr="00F70549">
        <w:rPr>
          <w:rFonts w:asciiTheme="majorBidi" w:hAnsiTheme="majorBidi" w:cstheme="majorBidi"/>
          <w:kern w:val="16"/>
          <w:lang w:bidi="ar-EG"/>
        </w:rPr>
        <w:t xml:space="preserve">(Table </w:t>
      </w:r>
      <w:r w:rsidR="001759EF" w:rsidRPr="00F70549">
        <w:rPr>
          <w:rFonts w:asciiTheme="majorBidi" w:hAnsiTheme="majorBidi" w:cstheme="majorBidi"/>
          <w:kern w:val="16"/>
          <w:lang w:bidi="ar-EG"/>
        </w:rPr>
        <w:t>3</w:t>
      </w:r>
      <w:r w:rsidR="00E845FE" w:rsidRPr="00F70549">
        <w:rPr>
          <w:rFonts w:asciiTheme="majorBidi" w:hAnsiTheme="majorBidi" w:cstheme="majorBidi"/>
          <w:kern w:val="16"/>
          <w:lang w:bidi="ar-EG"/>
        </w:rPr>
        <w:t xml:space="preserve">) showed </w:t>
      </w:r>
      <w:r w:rsidR="001A0A14" w:rsidRPr="00F70549">
        <w:rPr>
          <w:rFonts w:asciiTheme="majorBidi" w:hAnsiTheme="majorBidi" w:cstheme="majorBidi"/>
          <w:kern w:val="16"/>
          <w:lang w:bidi="ar-EG"/>
        </w:rPr>
        <w:t>that the body weight gain of birds was significantly (P≤0.05) affected during the period from 1-7, 21-28, 28-35, 35-42 and 1-</w:t>
      </w:r>
      <w:r w:rsidR="00F70549" w:rsidRPr="00F70549">
        <w:rPr>
          <w:rFonts w:asciiTheme="majorBidi" w:hAnsiTheme="majorBidi" w:cstheme="majorBidi"/>
          <w:kern w:val="16"/>
          <w:lang w:bidi="ar-EG"/>
        </w:rPr>
        <w:t xml:space="preserve"> </w:t>
      </w:r>
      <w:r w:rsidR="001A0A14" w:rsidRPr="00F70549">
        <w:rPr>
          <w:rFonts w:asciiTheme="majorBidi" w:hAnsiTheme="majorBidi" w:cstheme="majorBidi"/>
          <w:kern w:val="16"/>
          <w:lang w:bidi="ar-EG"/>
        </w:rPr>
        <w:t xml:space="preserve">42 days of age. </w:t>
      </w:r>
    </w:p>
    <w:p w:rsidR="005E1892" w:rsidRPr="00F70549" w:rsidRDefault="001A0A14" w:rsidP="00F70549">
      <w:pPr>
        <w:bidi w:val="0"/>
        <w:ind w:right="-17"/>
        <w:jc w:val="lowKashida"/>
        <w:rPr>
          <w:rFonts w:asciiTheme="majorBidi" w:eastAsia="MS Mincho" w:hAnsiTheme="majorBidi" w:cstheme="majorBidi"/>
          <w:kern w:val="16"/>
          <w:lang w:eastAsia="ja-JP"/>
        </w:rPr>
      </w:pPr>
      <w:r w:rsidRPr="00F70549">
        <w:rPr>
          <w:rFonts w:asciiTheme="majorBidi" w:hAnsiTheme="majorBidi" w:cstheme="majorBidi"/>
          <w:kern w:val="16"/>
          <w:lang w:bidi="ar-EG"/>
        </w:rPr>
        <w:t xml:space="preserve">Body weight gain for birds supplemented with </w:t>
      </w:r>
      <w:r w:rsidR="00760C3C" w:rsidRPr="00F70549">
        <w:rPr>
          <w:rFonts w:asciiTheme="majorBidi" w:hAnsiTheme="majorBidi" w:cstheme="majorBidi"/>
          <w:kern w:val="16"/>
          <w:lang w:bidi="ar-EG"/>
        </w:rPr>
        <w:t>(100%)</w:t>
      </w:r>
      <w:r w:rsidRPr="00F70549">
        <w:rPr>
          <w:rFonts w:asciiTheme="majorBidi" w:hAnsiTheme="majorBidi" w:cstheme="majorBidi"/>
          <w:kern w:val="16"/>
          <w:lang w:bidi="ar-EG"/>
        </w:rPr>
        <w:t xml:space="preserve"> was significantly higher by about 4.2% from 1-7days of age than those of the control group. Also, body weight gain for treated birds at 100 and 200% were significantly higher than those of control group by about9 and 1.2% respectively</w:t>
      </w:r>
      <w:r w:rsidR="00F70549" w:rsidRPr="00F70549">
        <w:rPr>
          <w:rFonts w:asciiTheme="majorBidi" w:hAnsiTheme="majorBidi" w:cstheme="majorBidi"/>
          <w:kern w:val="16"/>
          <w:lang w:bidi="ar-EG"/>
        </w:rPr>
        <w:t>,</w:t>
      </w:r>
      <w:r w:rsidRPr="00F70549">
        <w:rPr>
          <w:rFonts w:asciiTheme="majorBidi" w:hAnsiTheme="majorBidi" w:cstheme="majorBidi"/>
          <w:kern w:val="16"/>
          <w:lang w:bidi="ar-EG"/>
        </w:rPr>
        <w:t xml:space="preserve"> during the period from 21-28 days of age. While the body weight gain for birds in the </w:t>
      </w:r>
      <w:r w:rsidR="00760C3C" w:rsidRPr="00F70549">
        <w:rPr>
          <w:rFonts w:asciiTheme="majorBidi" w:hAnsiTheme="majorBidi" w:cstheme="majorBidi"/>
          <w:kern w:val="16"/>
          <w:lang w:bidi="ar-EG"/>
        </w:rPr>
        <w:t>100, 150,200, and 250%</w:t>
      </w:r>
      <w:r w:rsidRPr="00F70549">
        <w:rPr>
          <w:rFonts w:asciiTheme="majorBidi" w:hAnsiTheme="majorBidi" w:cstheme="majorBidi"/>
          <w:kern w:val="16"/>
          <w:lang w:bidi="ar-EG"/>
        </w:rPr>
        <w:t xml:space="preserve"> groups during the period from 35-42 days of age were highly significant than the control group by about 5.55, 2.90, 0.77 and 6.88% </w:t>
      </w:r>
      <w:r w:rsidR="00F70549" w:rsidRPr="00F70549">
        <w:rPr>
          <w:rFonts w:asciiTheme="majorBidi" w:hAnsiTheme="majorBidi" w:cstheme="majorBidi"/>
          <w:kern w:val="16"/>
          <w:lang w:bidi="ar-EG"/>
        </w:rPr>
        <w:t xml:space="preserve">, </w:t>
      </w:r>
      <w:r w:rsidRPr="00F70549">
        <w:rPr>
          <w:rFonts w:asciiTheme="majorBidi" w:hAnsiTheme="majorBidi" w:cstheme="majorBidi"/>
          <w:kern w:val="16"/>
          <w:lang w:bidi="ar-EG"/>
        </w:rPr>
        <w:t xml:space="preserve">respectively. The body weight gain of birds at the level of </w:t>
      </w:r>
      <w:r w:rsidR="00760C3C" w:rsidRPr="00F70549">
        <w:rPr>
          <w:rFonts w:asciiTheme="majorBidi" w:hAnsiTheme="majorBidi" w:cstheme="majorBidi"/>
          <w:kern w:val="16"/>
          <w:lang w:bidi="ar-EG"/>
        </w:rPr>
        <w:t>100%</w:t>
      </w:r>
      <w:r w:rsidRPr="00F70549">
        <w:rPr>
          <w:rFonts w:asciiTheme="majorBidi" w:hAnsiTheme="majorBidi" w:cstheme="majorBidi"/>
          <w:kern w:val="16"/>
          <w:lang w:bidi="ar-EG"/>
        </w:rPr>
        <w:t xml:space="preserve"> was highly significant than the control group by about 1% during the period from 1-42 days of age. The body weight gain for birds in the </w:t>
      </w:r>
      <w:r w:rsidR="00760C3C" w:rsidRPr="00F70549">
        <w:rPr>
          <w:rFonts w:asciiTheme="majorBidi" w:hAnsiTheme="majorBidi" w:cstheme="majorBidi"/>
          <w:kern w:val="16"/>
          <w:lang w:bidi="ar-EG"/>
        </w:rPr>
        <w:t>100, 150,200, 250%</w:t>
      </w:r>
      <w:r w:rsidRPr="00F70549">
        <w:rPr>
          <w:rFonts w:asciiTheme="majorBidi" w:hAnsiTheme="majorBidi" w:cstheme="majorBidi"/>
          <w:kern w:val="16"/>
          <w:lang w:bidi="ar-EG"/>
        </w:rPr>
        <w:t xml:space="preserve"> groups during the period from one day old to 42 days of age were highly significant than the control group by about 9, 5and 1 %, respectively. The current results agree with</w:t>
      </w:r>
      <w:r w:rsidRPr="00F70549">
        <w:rPr>
          <w:rFonts w:asciiTheme="majorBidi" w:eastAsia="MS Mincho" w:hAnsiTheme="majorBidi" w:cstheme="majorBidi"/>
          <w:kern w:val="16"/>
          <w:lang w:eastAsia="ja-JP" w:bidi="ar-EG"/>
        </w:rPr>
        <w:t>those of</w:t>
      </w:r>
      <w:r w:rsidR="00F70549" w:rsidRPr="00F70549">
        <w:rPr>
          <w:rFonts w:asciiTheme="majorBidi" w:eastAsia="MS Mincho" w:hAnsiTheme="majorBidi" w:cstheme="majorBidi"/>
          <w:kern w:val="16"/>
          <w:lang w:eastAsia="ja-JP" w:bidi="ar-EG"/>
        </w:rPr>
        <w:t xml:space="preserve"> </w:t>
      </w:r>
      <w:r w:rsidRPr="00F70549">
        <w:rPr>
          <w:rFonts w:asciiTheme="majorBidi" w:eastAsia="MS Mincho" w:hAnsiTheme="majorBidi" w:cstheme="majorBidi"/>
          <w:kern w:val="16"/>
          <w:lang w:eastAsia="ja-JP" w:bidi="ar-EG"/>
        </w:rPr>
        <w:t xml:space="preserve">Shaojun </w:t>
      </w:r>
      <w:r w:rsidRPr="00F70549">
        <w:rPr>
          <w:rFonts w:asciiTheme="majorBidi" w:eastAsia="MS Mincho" w:hAnsiTheme="majorBidi" w:cstheme="majorBidi"/>
          <w:i/>
          <w:iCs/>
          <w:kern w:val="16"/>
          <w:lang w:eastAsia="ja-JP" w:bidi="ar-EG"/>
        </w:rPr>
        <w:t>et al</w:t>
      </w:r>
      <w:r w:rsidRPr="00F70549">
        <w:rPr>
          <w:rFonts w:asciiTheme="majorBidi" w:eastAsia="MS Mincho" w:hAnsiTheme="majorBidi" w:cstheme="majorBidi"/>
          <w:kern w:val="16"/>
          <w:lang w:eastAsia="ja-JP" w:bidi="ar-EG"/>
        </w:rPr>
        <w:t>.</w:t>
      </w:r>
      <w:r w:rsidR="00782546" w:rsidRPr="00F70549">
        <w:rPr>
          <w:rFonts w:asciiTheme="majorBidi" w:eastAsia="MS Mincho" w:hAnsiTheme="majorBidi" w:cstheme="majorBidi"/>
          <w:kern w:val="16"/>
          <w:lang w:eastAsia="ja-JP" w:bidi="ar-EG"/>
        </w:rPr>
        <w:t>,</w:t>
      </w:r>
      <w:r w:rsidRPr="00F70549">
        <w:rPr>
          <w:rFonts w:asciiTheme="majorBidi" w:eastAsia="MS Mincho" w:hAnsiTheme="majorBidi" w:cstheme="majorBidi"/>
          <w:kern w:val="16"/>
          <w:lang w:eastAsia="ja-JP" w:bidi="ar-EG"/>
        </w:rPr>
        <w:t>(2015</w:t>
      </w:r>
      <w:r w:rsidRPr="00F70549">
        <w:rPr>
          <w:rFonts w:asciiTheme="majorBidi" w:hAnsiTheme="majorBidi" w:cstheme="majorBidi"/>
          <w:kern w:val="16"/>
          <w:lang w:bidi="ar-EG"/>
        </w:rPr>
        <w:t>) who found a</w:t>
      </w:r>
      <w:r w:rsidRPr="00F70549">
        <w:rPr>
          <w:rFonts w:asciiTheme="majorBidi" w:eastAsia="MS Mincho" w:hAnsiTheme="majorBidi" w:cstheme="majorBidi"/>
          <w:kern w:val="16"/>
          <w:lang w:eastAsia="ja-JP"/>
        </w:rPr>
        <w:t xml:space="preserve"> significant</w:t>
      </w:r>
      <w:r w:rsidRPr="00F70549">
        <w:rPr>
          <w:rFonts w:asciiTheme="majorBidi" w:hAnsiTheme="majorBidi" w:cstheme="majorBidi"/>
          <w:kern w:val="16"/>
          <w:lang w:bidi="ar-EG"/>
        </w:rPr>
        <w:t xml:space="preserve"> (</w:t>
      </w:r>
      <w:r w:rsidRPr="00F70549">
        <w:rPr>
          <w:rFonts w:asciiTheme="majorBidi" w:eastAsia="MS Mincho" w:hAnsiTheme="majorBidi" w:cstheme="majorBidi"/>
          <w:kern w:val="16"/>
          <w:lang w:eastAsia="ja-JP"/>
        </w:rPr>
        <w:t>P≤0.05</w:t>
      </w:r>
      <w:r w:rsidRPr="00F70549">
        <w:rPr>
          <w:rFonts w:asciiTheme="majorBidi" w:hAnsiTheme="majorBidi" w:cstheme="majorBidi"/>
          <w:kern w:val="16"/>
          <w:lang w:bidi="ar-EG"/>
        </w:rPr>
        <w:t>)</w:t>
      </w:r>
      <w:r w:rsidRPr="00F70549">
        <w:rPr>
          <w:rFonts w:asciiTheme="majorBidi" w:eastAsia="MS Mincho" w:hAnsiTheme="majorBidi" w:cstheme="majorBidi"/>
          <w:kern w:val="16"/>
          <w:lang w:eastAsia="ja-JP"/>
        </w:rPr>
        <w:t xml:space="preserve"> increase in body weight gain for broilers treated with betaine at </w:t>
      </w:r>
      <w:r w:rsidRPr="00F70549">
        <w:rPr>
          <w:rFonts w:asciiTheme="majorBidi" w:hAnsiTheme="majorBidi" w:cstheme="majorBidi"/>
          <w:kern w:val="16"/>
          <w:lang w:bidi="ar-EG"/>
        </w:rPr>
        <w:t>0.1 , 0.2 and 0.4% betaine / kg diet</w:t>
      </w:r>
      <w:r w:rsidRPr="00F70549">
        <w:rPr>
          <w:rFonts w:asciiTheme="majorBidi" w:eastAsia="MS Mincho" w:hAnsiTheme="majorBidi" w:cstheme="majorBidi"/>
          <w:kern w:val="16"/>
          <w:lang w:eastAsia="ja-JP"/>
        </w:rPr>
        <w:t xml:space="preserve"> from 28 days to 42 days of age  by about 3.3 and 19.1% compared to the control group</w:t>
      </w:r>
      <w:r w:rsidRPr="00F70549">
        <w:rPr>
          <w:rFonts w:asciiTheme="majorBidi" w:hAnsiTheme="majorBidi" w:cstheme="majorBidi"/>
          <w:kern w:val="16"/>
          <w:lang w:bidi="ar-EG"/>
        </w:rPr>
        <w:t xml:space="preserve">. </w:t>
      </w:r>
      <w:r w:rsidR="00F70549" w:rsidRPr="00F70549">
        <w:rPr>
          <w:rFonts w:asciiTheme="majorBidi" w:hAnsiTheme="majorBidi" w:cstheme="majorBidi"/>
          <w:kern w:val="16"/>
          <w:lang w:bidi="ar-EG"/>
        </w:rPr>
        <w:t xml:space="preserve"> </w:t>
      </w:r>
      <w:r w:rsidRPr="00F70549">
        <w:rPr>
          <w:rFonts w:asciiTheme="majorBidi" w:hAnsiTheme="majorBidi" w:cstheme="majorBidi"/>
          <w:kern w:val="16"/>
          <w:lang w:bidi="ar-EG"/>
        </w:rPr>
        <w:t xml:space="preserve">Also, </w:t>
      </w:r>
      <w:r w:rsidRPr="00F70549">
        <w:rPr>
          <w:rFonts w:asciiTheme="majorBidi" w:eastAsia="MS Mincho" w:hAnsiTheme="majorBidi" w:cstheme="majorBidi"/>
          <w:kern w:val="16"/>
          <w:lang w:eastAsia="ja-JP"/>
        </w:rPr>
        <w:t xml:space="preserve">Moghadam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w:t>
      </w:r>
      <w:r w:rsidR="00782546"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 xml:space="preserve"> (2010) found that the broilers supplemented with 33, 66, 100% betaine/kg diet significantly</w:t>
      </w:r>
      <w:r w:rsidRPr="00F70549">
        <w:rPr>
          <w:rFonts w:asciiTheme="majorBidi" w:hAnsiTheme="majorBidi" w:cstheme="majorBidi"/>
          <w:kern w:val="16"/>
          <w:lang w:bidi="ar-EG"/>
        </w:rPr>
        <w:t xml:space="preserve"> (</w:t>
      </w:r>
      <w:r w:rsidRPr="00F70549">
        <w:rPr>
          <w:rFonts w:asciiTheme="majorBidi" w:eastAsia="MS Mincho" w:hAnsiTheme="majorBidi" w:cstheme="majorBidi"/>
          <w:kern w:val="16"/>
          <w:lang w:eastAsia="ja-JP"/>
        </w:rPr>
        <w:t>P≤0.05</w:t>
      </w:r>
      <w:r w:rsidRPr="00F70549">
        <w:rPr>
          <w:rFonts w:asciiTheme="majorBidi" w:hAnsiTheme="majorBidi" w:cstheme="majorBidi"/>
          <w:kern w:val="16"/>
          <w:lang w:bidi="ar-EG"/>
        </w:rPr>
        <w:t xml:space="preserve">) </w:t>
      </w:r>
      <w:r w:rsidRPr="00F70549">
        <w:rPr>
          <w:rFonts w:asciiTheme="majorBidi" w:eastAsia="MS Mincho" w:hAnsiTheme="majorBidi" w:cstheme="majorBidi"/>
          <w:kern w:val="16"/>
          <w:lang w:eastAsia="ja-JP"/>
        </w:rPr>
        <w:t>increased body weight gain by about 4.48, 4.48, 3.1 % respectively, compared to the control group at days from one day old to 21 days</w:t>
      </w:r>
      <w:r w:rsidR="00971E28" w:rsidRPr="00F70549">
        <w:rPr>
          <w:rFonts w:asciiTheme="majorBidi" w:eastAsia="MS Mincho" w:hAnsiTheme="majorBidi" w:cstheme="majorBidi"/>
          <w:kern w:val="16"/>
          <w:lang w:eastAsia="ja-JP"/>
        </w:rPr>
        <w:t>.</w:t>
      </w:r>
    </w:p>
    <w:p w:rsidR="007B214F" w:rsidRPr="00F70549" w:rsidRDefault="005E1892" w:rsidP="001759EF">
      <w:pPr>
        <w:tabs>
          <w:tab w:val="center" w:pos="4153"/>
          <w:tab w:val="left" w:pos="5696"/>
          <w:tab w:val="right" w:pos="8280"/>
        </w:tabs>
        <w:bidi w:val="0"/>
        <w:ind w:right="-3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tab/>
      </w:r>
      <w:r w:rsidR="00E845FE" w:rsidRPr="00F70549">
        <w:rPr>
          <w:rFonts w:asciiTheme="majorBidi" w:eastAsia="MS Mincho" w:hAnsiTheme="majorBidi" w:cstheme="majorBidi"/>
          <w:kern w:val="16"/>
          <w:lang w:eastAsia="ja-JP"/>
        </w:rPr>
        <w:t>The results of f</w:t>
      </w:r>
      <w:r w:rsidR="00775902" w:rsidRPr="00F70549">
        <w:rPr>
          <w:rFonts w:asciiTheme="majorBidi" w:eastAsia="MS Mincho" w:hAnsiTheme="majorBidi" w:cstheme="majorBidi"/>
          <w:kern w:val="16"/>
          <w:lang w:eastAsia="ja-JP"/>
        </w:rPr>
        <w:t>eed consumption</w:t>
      </w:r>
      <w:r w:rsidR="00E845FE" w:rsidRPr="00F70549">
        <w:rPr>
          <w:rFonts w:asciiTheme="majorBidi" w:eastAsia="MS Mincho" w:hAnsiTheme="majorBidi" w:cstheme="majorBidi"/>
          <w:kern w:val="16"/>
          <w:lang w:eastAsia="ja-JP"/>
        </w:rPr>
        <w:t xml:space="preserve"> (Table </w:t>
      </w:r>
      <w:r w:rsidR="001759EF" w:rsidRPr="00F70549">
        <w:rPr>
          <w:rFonts w:asciiTheme="majorBidi" w:eastAsia="MS Mincho" w:hAnsiTheme="majorBidi" w:cstheme="majorBidi"/>
          <w:kern w:val="16"/>
          <w:lang w:eastAsia="ja-JP"/>
        </w:rPr>
        <w:t>4</w:t>
      </w:r>
      <w:r w:rsidR="00E845FE" w:rsidRPr="00F70549">
        <w:rPr>
          <w:rFonts w:asciiTheme="majorBidi" w:eastAsia="MS Mincho" w:hAnsiTheme="majorBidi" w:cstheme="majorBidi"/>
          <w:kern w:val="16"/>
          <w:lang w:eastAsia="ja-JP"/>
        </w:rPr>
        <w:t>) showed</w:t>
      </w:r>
      <w:r w:rsidR="001A0A14" w:rsidRPr="00F70549">
        <w:rPr>
          <w:rFonts w:asciiTheme="majorBidi" w:eastAsia="MS Mincho" w:hAnsiTheme="majorBidi" w:cstheme="majorBidi"/>
          <w:kern w:val="16"/>
          <w:lang w:eastAsia="ja-JP"/>
        </w:rPr>
        <w:t xml:space="preserve"> that the </w:t>
      </w:r>
      <w:r w:rsidRPr="00F70549">
        <w:rPr>
          <w:rFonts w:asciiTheme="majorBidi" w:eastAsia="MS Mincho" w:hAnsiTheme="majorBidi" w:cstheme="majorBidi"/>
          <w:kern w:val="16"/>
          <w:lang w:eastAsia="ja-JP"/>
        </w:rPr>
        <w:t xml:space="preserve">feed consumption </w:t>
      </w:r>
      <w:r w:rsidR="001A0A14" w:rsidRPr="00F70549">
        <w:rPr>
          <w:rFonts w:asciiTheme="majorBidi" w:eastAsia="MS Mincho" w:hAnsiTheme="majorBidi" w:cstheme="majorBidi"/>
          <w:kern w:val="16"/>
          <w:lang w:eastAsia="ja-JP"/>
        </w:rPr>
        <w:t xml:space="preserve">was significantly (P≤0.05) affected during the period from 1-7, </w:t>
      </w:r>
      <w:r w:rsidR="009950AC" w:rsidRPr="00F70549">
        <w:rPr>
          <w:rFonts w:asciiTheme="majorBidi" w:eastAsia="MS Mincho" w:hAnsiTheme="majorBidi" w:cstheme="majorBidi"/>
          <w:kern w:val="16"/>
          <w:lang w:eastAsia="ja-JP"/>
        </w:rPr>
        <w:t xml:space="preserve">7-14, 14-21 and </w:t>
      </w:r>
      <w:r w:rsidR="001A0A14" w:rsidRPr="00F70549">
        <w:rPr>
          <w:rFonts w:asciiTheme="majorBidi" w:eastAsia="MS Mincho" w:hAnsiTheme="majorBidi" w:cstheme="majorBidi"/>
          <w:kern w:val="16"/>
          <w:lang w:eastAsia="ja-JP"/>
        </w:rPr>
        <w:t>21-28</w:t>
      </w:r>
      <w:r w:rsidR="009950AC" w:rsidRPr="00F70549">
        <w:rPr>
          <w:rFonts w:asciiTheme="majorBidi" w:eastAsia="MS Mincho" w:hAnsiTheme="majorBidi" w:cstheme="majorBidi"/>
          <w:kern w:val="16"/>
          <w:lang w:eastAsia="ja-JP"/>
        </w:rPr>
        <w:t>.</w:t>
      </w:r>
    </w:p>
    <w:p w:rsidR="007B214F" w:rsidRPr="00F70549" w:rsidRDefault="00775902" w:rsidP="00F70549">
      <w:pPr>
        <w:tabs>
          <w:tab w:val="center" w:pos="4153"/>
          <w:tab w:val="left" w:pos="5696"/>
          <w:tab w:val="right" w:pos="8280"/>
        </w:tabs>
        <w:bidi w:val="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lastRenderedPageBreak/>
        <w:t xml:space="preserve">The results of feed conversion ratio </w:t>
      </w:r>
      <w:r w:rsidR="009950AC" w:rsidRPr="00F70549">
        <w:rPr>
          <w:rFonts w:asciiTheme="majorBidi" w:eastAsia="MS Mincho" w:hAnsiTheme="majorBidi" w:cstheme="majorBidi"/>
          <w:kern w:val="16"/>
          <w:lang w:eastAsia="ja-JP"/>
        </w:rPr>
        <w:t xml:space="preserve">(Table </w:t>
      </w:r>
      <w:r w:rsidR="001759EF" w:rsidRPr="00F70549">
        <w:rPr>
          <w:rFonts w:asciiTheme="majorBidi" w:eastAsia="MS Mincho" w:hAnsiTheme="majorBidi" w:cstheme="majorBidi"/>
          <w:kern w:val="16"/>
          <w:lang w:eastAsia="ja-JP"/>
        </w:rPr>
        <w:t>5</w:t>
      </w:r>
      <w:r w:rsidR="009950AC"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 xml:space="preserve"> showed that means of FCR of broilers significantly (P≤0.05) effected by betaine supplementation during the period  from one day old to 7, However the </w:t>
      </w:r>
      <w:r w:rsidR="0084091F" w:rsidRPr="00F70549">
        <w:rPr>
          <w:rFonts w:asciiTheme="majorBidi" w:eastAsia="MS Mincho" w:hAnsiTheme="majorBidi" w:cstheme="majorBidi"/>
          <w:kern w:val="16"/>
          <w:lang w:eastAsia="ja-JP"/>
        </w:rPr>
        <w:t>average values of</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FC</w:t>
      </w:r>
      <w:r w:rsidR="0084091F" w:rsidRPr="00F70549">
        <w:rPr>
          <w:rFonts w:asciiTheme="majorBidi" w:eastAsia="MS Mincho" w:hAnsiTheme="majorBidi" w:cstheme="majorBidi"/>
          <w:kern w:val="16"/>
          <w:lang w:eastAsia="ja-JP"/>
        </w:rPr>
        <w:t>R</w:t>
      </w:r>
      <w:r w:rsidRPr="00F70549">
        <w:rPr>
          <w:rFonts w:asciiTheme="majorBidi" w:eastAsia="MS Mincho" w:hAnsiTheme="majorBidi" w:cstheme="majorBidi"/>
          <w:kern w:val="16"/>
          <w:lang w:eastAsia="ja-JP"/>
        </w:rPr>
        <w:t xml:space="preserve"> for broilers in the 2</w:t>
      </w:r>
      <w:r w:rsidRPr="00F70549">
        <w:rPr>
          <w:rFonts w:asciiTheme="majorBidi" w:eastAsia="MS Mincho" w:hAnsiTheme="majorBidi" w:cstheme="majorBidi"/>
          <w:kern w:val="16"/>
          <w:vertAlign w:val="superscript"/>
          <w:lang w:eastAsia="ja-JP"/>
        </w:rPr>
        <w:t>nd</w:t>
      </w:r>
      <w:r w:rsidRPr="00F70549">
        <w:rPr>
          <w:rFonts w:asciiTheme="majorBidi" w:eastAsia="MS Mincho" w:hAnsiTheme="majorBidi" w:cstheme="majorBidi"/>
          <w:kern w:val="16"/>
          <w:lang w:eastAsia="ja-JP"/>
        </w:rPr>
        <w:t xml:space="preserve"> (100%), 3</w:t>
      </w:r>
      <w:r w:rsidRPr="00F70549">
        <w:rPr>
          <w:rFonts w:asciiTheme="majorBidi" w:eastAsia="MS Mincho" w:hAnsiTheme="majorBidi" w:cstheme="majorBidi"/>
          <w:kern w:val="16"/>
          <w:vertAlign w:val="superscript"/>
          <w:lang w:eastAsia="ja-JP"/>
        </w:rPr>
        <w:t>rd</w:t>
      </w:r>
      <w:r w:rsidRPr="00F70549">
        <w:rPr>
          <w:rFonts w:asciiTheme="majorBidi" w:eastAsia="MS Mincho" w:hAnsiTheme="majorBidi" w:cstheme="majorBidi"/>
          <w:kern w:val="16"/>
          <w:lang w:eastAsia="ja-JP"/>
        </w:rPr>
        <w:t xml:space="preserve"> (150%) ,4</w:t>
      </w:r>
      <w:r w:rsidRPr="00F70549">
        <w:rPr>
          <w:rFonts w:asciiTheme="majorBidi" w:eastAsia="MS Mincho" w:hAnsiTheme="majorBidi" w:cstheme="majorBidi"/>
          <w:kern w:val="16"/>
          <w:vertAlign w:val="superscript"/>
          <w:lang w:eastAsia="ja-JP"/>
        </w:rPr>
        <w:t>th</w:t>
      </w:r>
      <w:r w:rsidRPr="00F70549">
        <w:rPr>
          <w:rFonts w:asciiTheme="majorBidi" w:eastAsia="MS Mincho" w:hAnsiTheme="majorBidi" w:cstheme="majorBidi"/>
          <w:kern w:val="16"/>
          <w:lang w:eastAsia="ja-JP"/>
        </w:rPr>
        <w:t xml:space="preserve"> (200%) and 5</w:t>
      </w:r>
      <w:r w:rsidRPr="00F70549">
        <w:rPr>
          <w:rFonts w:asciiTheme="majorBidi" w:eastAsia="MS Mincho" w:hAnsiTheme="majorBidi" w:cstheme="majorBidi"/>
          <w:kern w:val="16"/>
          <w:vertAlign w:val="superscript"/>
          <w:lang w:eastAsia="ja-JP"/>
        </w:rPr>
        <w:t xml:space="preserve">th </w:t>
      </w:r>
      <w:r w:rsidRPr="00F70549">
        <w:rPr>
          <w:rFonts w:asciiTheme="majorBidi" w:eastAsia="MS Mincho" w:hAnsiTheme="majorBidi" w:cstheme="majorBidi"/>
          <w:kern w:val="16"/>
          <w:lang w:eastAsia="ja-JP"/>
        </w:rPr>
        <w:t>(250%) groups significantly decreased (P≤0.05) compared  to 1</w:t>
      </w:r>
      <w:r w:rsidRPr="00F70549">
        <w:rPr>
          <w:rFonts w:asciiTheme="majorBidi" w:eastAsia="MS Mincho" w:hAnsiTheme="majorBidi" w:cstheme="majorBidi"/>
          <w:kern w:val="16"/>
          <w:vertAlign w:val="superscript"/>
          <w:lang w:eastAsia="ja-JP"/>
        </w:rPr>
        <w:t>st</w:t>
      </w:r>
      <w:r w:rsidRPr="00F70549">
        <w:rPr>
          <w:rFonts w:asciiTheme="majorBidi" w:eastAsia="MS Mincho" w:hAnsiTheme="majorBidi" w:cstheme="majorBidi"/>
          <w:kern w:val="16"/>
          <w:lang w:eastAsia="ja-JP"/>
        </w:rPr>
        <w:t xml:space="preserve"> control group by about 6.1, 10.9, 7.4 and 4.1%respectively</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 during the period from one day old to 7 days of age .</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The improvement in FCR of broilers chicks in treated2</w:t>
      </w:r>
      <w:r w:rsidRPr="00F70549">
        <w:rPr>
          <w:rFonts w:asciiTheme="majorBidi" w:eastAsia="MS Mincho" w:hAnsiTheme="majorBidi" w:cstheme="majorBidi"/>
          <w:kern w:val="16"/>
          <w:vertAlign w:val="superscript"/>
          <w:lang w:eastAsia="ja-JP"/>
        </w:rPr>
        <w:t>nd</w:t>
      </w:r>
      <w:r w:rsidRPr="00F70549">
        <w:rPr>
          <w:rFonts w:asciiTheme="majorBidi" w:eastAsia="MS Mincho" w:hAnsiTheme="majorBidi" w:cstheme="majorBidi"/>
          <w:kern w:val="16"/>
          <w:lang w:eastAsia="ja-JP"/>
        </w:rPr>
        <w:t xml:space="preserve"> (100%), 3</w:t>
      </w:r>
      <w:r w:rsidRPr="00F70549">
        <w:rPr>
          <w:rFonts w:asciiTheme="majorBidi" w:eastAsia="MS Mincho" w:hAnsiTheme="majorBidi" w:cstheme="majorBidi"/>
          <w:kern w:val="16"/>
          <w:vertAlign w:val="superscript"/>
          <w:lang w:eastAsia="ja-JP"/>
        </w:rPr>
        <w:t xml:space="preserve">rd </w:t>
      </w:r>
      <w:r w:rsidRPr="00F70549">
        <w:rPr>
          <w:rFonts w:asciiTheme="majorBidi" w:eastAsia="MS Mincho" w:hAnsiTheme="majorBidi" w:cstheme="majorBidi"/>
          <w:kern w:val="16"/>
          <w:lang w:eastAsia="ja-JP"/>
        </w:rPr>
        <w:t>(150%) ,4</w:t>
      </w:r>
      <w:r w:rsidRPr="00F70549">
        <w:rPr>
          <w:rFonts w:asciiTheme="majorBidi" w:eastAsia="MS Mincho" w:hAnsiTheme="majorBidi" w:cstheme="majorBidi"/>
          <w:kern w:val="16"/>
          <w:vertAlign w:val="superscript"/>
          <w:lang w:eastAsia="ja-JP"/>
        </w:rPr>
        <w:t>th</w:t>
      </w:r>
      <w:r w:rsidRPr="00F70549">
        <w:rPr>
          <w:rFonts w:asciiTheme="majorBidi" w:eastAsia="MS Mincho" w:hAnsiTheme="majorBidi" w:cstheme="majorBidi"/>
          <w:kern w:val="16"/>
          <w:lang w:eastAsia="ja-JP"/>
        </w:rPr>
        <w:t xml:space="preserve"> (200%) and 5</w:t>
      </w:r>
      <w:r w:rsidRPr="00F70549">
        <w:rPr>
          <w:rFonts w:asciiTheme="majorBidi" w:eastAsia="MS Mincho" w:hAnsiTheme="majorBidi" w:cstheme="majorBidi"/>
          <w:kern w:val="16"/>
          <w:vertAlign w:val="superscript"/>
          <w:lang w:eastAsia="ja-JP"/>
        </w:rPr>
        <w:t>th</w:t>
      </w:r>
      <w:r w:rsidRPr="00F70549">
        <w:rPr>
          <w:rFonts w:asciiTheme="majorBidi" w:eastAsia="MS Mincho" w:hAnsiTheme="majorBidi" w:cstheme="majorBidi"/>
          <w:kern w:val="16"/>
          <w:lang w:eastAsia="ja-JP"/>
        </w:rPr>
        <w:t xml:space="preserve"> (250%) groups may be explained by</w:t>
      </w:r>
      <w:r w:rsidR="00F70549" w:rsidRPr="00F70549">
        <w:rPr>
          <w:rFonts w:asciiTheme="majorBidi" w:eastAsia="MS Mincho" w:hAnsiTheme="majorBidi" w:cstheme="majorBidi"/>
          <w:kern w:val="16"/>
          <w:lang w:eastAsia="ja-JP"/>
        </w:rPr>
        <w:t xml:space="preserve"> </w:t>
      </w:r>
      <w:r w:rsidR="006B0EA6" w:rsidRPr="00F70549">
        <w:rPr>
          <w:rFonts w:asciiTheme="majorBidi" w:eastAsia="MS Mincho" w:hAnsiTheme="majorBidi" w:cstheme="majorBidi"/>
          <w:kern w:val="16"/>
          <w:lang w:eastAsia="ja-JP"/>
        </w:rPr>
        <w:t>amore</w:t>
      </w:r>
      <w:r w:rsidRPr="00F70549">
        <w:rPr>
          <w:rFonts w:asciiTheme="majorBidi" w:eastAsia="MS Mincho" w:hAnsiTheme="majorBidi" w:cstheme="majorBidi"/>
          <w:kern w:val="16"/>
          <w:lang w:eastAsia="ja-JP"/>
        </w:rPr>
        <w:t xml:space="preserve"> efficient utilization of dietary protein for lean accretion which i</w:t>
      </w:r>
      <w:r w:rsidR="009950AC" w:rsidRPr="00F70549">
        <w:rPr>
          <w:rFonts w:asciiTheme="majorBidi" w:eastAsia="MS Mincho" w:hAnsiTheme="majorBidi" w:cstheme="majorBidi"/>
          <w:kern w:val="16"/>
          <w:lang w:eastAsia="ja-JP"/>
        </w:rPr>
        <w:t>s support by reduced blood urea</w:t>
      </w:r>
      <w:r w:rsidRPr="00F70549">
        <w:rPr>
          <w:rFonts w:asciiTheme="majorBidi" w:eastAsia="MS Mincho" w:hAnsiTheme="majorBidi" w:cstheme="majorBidi"/>
          <w:kern w:val="16"/>
          <w:lang w:eastAsia="ja-JP"/>
        </w:rPr>
        <w:t>–N levels, increased N retention</w:t>
      </w:r>
      <w:r w:rsidR="00F70549"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 xml:space="preserve"> energy and reduced requirements for metabolisable energy</w:t>
      </w:r>
      <w:r w:rsidR="00F70549" w:rsidRPr="00F70549">
        <w:rPr>
          <w:rFonts w:asciiTheme="majorBidi" w:eastAsia="MS Mincho" w:hAnsiTheme="majorBidi" w:cstheme="majorBidi"/>
          <w:kern w:val="16"/>
          <w:lang w:eastAsia="ja-JP"/>
        </w:rPr>
        <w:t xml:space="preserve"> </w:t>
      </w:r>
      <w:r w:rsidR="006B0EA6"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 xml:space="preserve">Eklund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 xml:space="preserve"> .,2006)</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These obtained results agree with Lukic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.(2012)</w:t>
      </w:r>
      <w:r w:rsidR="00F70549" w:rsidRPr="00F70549">
        <w:rPr>
          <w:rFonts w:asciiTheme="majorBidi" w:eastAsia="MS Mincho" w:hAnsiTheme="majorBidi" w:cstheme="majorBidi"/>
          <w:kern w:val="16"/>
          <w:lang w:eastAsia="ja-JP"/>
        </w:rPr>
        <w:t xml:space="preserve"> </w:t>
      </w:r>
      <w:r w:rsidR="00CA2E38" w:rsidRPr="00F70549">
        <w:rPr>
          <w:rFonts w:asciiTheme="majorBidi" w:eastAsia="MS Mincho" w:hAnsiTheme="majorBidi" w:cstheme="majorBidi"/>
          <w:kern w:val="16"/>
          <w:lang w:eastAsia="ja-JP"/>
        </w:rPr>
        <w:t xml:space="preserve">who </w:t>
      </w:r>
      <w:r w:rsidRPr="00F70549">
        <w:rPr>
          <w:rFonts w:asciiTheme="majorBidi" w:eastAsia="MS Mincho" w:hAnsiTheme="majorBidi" w:cstheme="majorBidi"/>
          <w:kern w:val="16"/>
          <w:lang w:eastAsia="ja-JP"/>
        </w:rPr>
        <w:t xml:space="preserve">found that the betaine supplementation </w:t>
      </w:r>
      <w:r w:rsidR="0084091F" w:rsidRPr="00F70549">
        <w:rPr>
          <w:rFonts w:asciiTheme="majorBidi" w:eastAsia="MS Mincho" w:hAnsiTheme="majorBidi" w:cstheme="majorBidi"/>
          <w:kern w:val="16"/>
          <w:lang w:eastAsia="ja-JP"/>
        </w:rPr>
        <w:t>at</w:t>
      </w:r>
      <w:r w:rsidRPr="00F70549">
        <w:rPr>
          <w:rFonts w:asciiTheme="majorBidi" w:eastAsia="MS Mincho" w:hAnsiTheme="majorBidi" w:cstheme="majorBidi"/>
          <w:kern w:val="16"/>
          <w:lang w:eastAsia="ja-JP"/>
        </w:rPr>
        <w:t xml:space="preserve">2g /kg diet significantly decreased feed conversion by about 1.5% compared to control group. Farina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 (2012) found that the chicks supplemented with 1200mg/kg betaine with a diet had significantly decreased feed conversion ratio by about 24% compared to control group.</w:t>
      </w:r>
    </w:p>
    <w:p w:rsidR="007B214F" w:rsidRPr="00F70549" w:rsidRDefault="00D44B16" w:rsidP="00F70549">
      <w:pPr>
        <w:tabs>
          <w:tab w:val="center" w:pos="4153"/>
          <w:tab w:val="left" w:pos="5696"/>
          <w:tab w:val="right" w:pos="8280"/>
        </w:tabs>
        <w:bidi w:val="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t xml:space="preserve">The results of rectal temperature </w:t>
      </w:r>
      <w:r w:rsidR="00CA2E38" w:rsidRPr="00F70549">
        <w:rPr>
          <w:rFonts w:asciiTheme="majorBidi" w:eastAsia="MS Mincho" w:hAnsiTheme="majorBidi" w:cstheme="majorBidi"/>
          <w:kern w:val="16"/>
          <w:lang w:eastAsia="ja-JP"/>
        </w:rPr>
        <w:t xml:space="preserve">(Table </w:t>
      </w:r>
      <w:r w:rsidR="001759EF" w:rsidRPr="00F70549">
        <w:rPr>
          <w:rFonts w:asciiTheme="majorBidi" w:eastAsia="MS Mincho" w:hAnsiTheme="majorBidi" w:cstheme="majorBidi"/>
          <w:kern w:val="16"/>
          <w:lang w:eastAsia="ja-JP"/>
        </w:rPr>
        <w:t>6</w:t>
      </w:r>
      <w:r w:rsidR="00CA2E38" w:rsidRPr="00F70549">
        <w:rPr>
          <w:rFonts w:asciiTheme="majorBidi" w:eastAsia="MS Mincho" w:hAnsiTheme="majorBidi" w:cstheme="majorBidi"/>
          <w:kern w:val="16"/>
          <w:lang w:eastAsia="ja-JP"/>
        </w:rPr>
        <w:t>)</w:t>
      </w:r>
      <w:r w:rsidR="00F70549" w:rsidRPr="00F70549">
        <w:rPr>
          <w:rFonts w:asciiTheme="majorBidi" w:eastAsia="MS Mincho" w:hAnsiTheme="majorBidi" w:cstheme="majorBidi"/>
          <w:kern w:val="16"/>
          <w:lang w:eastAsia="ja-JP"/>
        </w:rPr>
        <w:t xml:space="preserve"> </w:t>
      </w:r>
      <w:r w:rsidR="0084091F" w:rsidRPr="00F70549">
        <w:rPr>
          <w:rFonts w:asciiTheme="majorBidi" w:eastAsia="MS Mincho" w:hAnsiTheme="majorBidi" w:cstheme="majorBidi"/>
          <w:kern w:val="16"/>
          <w:lang w:eastAsia="ja-JP"/>
        </w:rPr>
        <w:t xml:space="preserve">showed </w:t>
      </w:r>
      <w:r w:rsidR="00CA2E38" w:rsidRPr="00F70549">
        <w:rPr>
          <w:rFonts w:asciiTheme="majorBidi" w:eastAsia="MS Mincho" w:hAnsiTheme="majorBidi" w:cstheme="majorBidi"/>
          <w:kern w:val="16"/>
          <w:lang w:eastAsia="ja-JP"/>
        </w:rPr>
        <w:t xml:space="preserve">that </w:t>
      </w:r>
      <w:r w:rsidRPr="00F70549">
        <w:rPr>
          <w:rFonts w:asciiTheme="majorBidi" w:eastAsia="MS Mincho" w:hAnsiTheme="majorBidi" w:cstheme="majorBidi"/>
          <w:kern w:val="16"/>
          <w:lang w:eastAsia="ja-JP"/>
        </w:rPr>
        <w:t>birds had insignificant effect by betaine supplementation during the periods 7, 14, 21, 28 and 35 days of age, while  it was significantly increased (P≤0.05) at 42 days of age by about 0.14, 1.5, 1.4 and 1.6% respectively</w:t>
      </w:r>
      <w:r w:rsidR="00F70549"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 xml:space="preserve"> compared  to the control group. The increase in rectal temperature of broiler chicks in the treated </w:t>
      </w:r>
      <w:r w:rsidR="00AF65F4" w:rsidRPr="00F70549">
        <w:rPr>
          <w:rFonts w:asciiTheme="majorBidi" w:eastAsia="MS Mincho" w:hAnsiTheme="majorBidi" w:cstheme="majorBidi"/>
          <w:kern w:val="16"/>
          <w:lang w:eastAsia="ja-JP"/>
        </w:rPr>
        <w:t>groups at</w:t>
      </w:r>
      <w:r w:rsidRPr="00F70549">
        <w:rPr>
          <w:rFonts w:asciiTheme="majorBidi" w:eastAsia="MS Mincho" w:hAnsiTheme="majorBidi" w:cstheme="majorBidi"/>
          <w:kern w:val="16"/>
          <w:lang w:eastAsia="ja-JP"/>
        </w:rPr>
        <w:t xml:space="preserve"> the end of the experimental period may be due to the increase in vitality and some physiological body reactions (Attia et al., 2009). These results agree with those of Nofal et al. (2015) who found that the from 8 to 12 weeks of age broilers supplemented with betaine at 1 and 2 g betaine /kg diet under heat stress significantly increased rectal temperature </w:t>
      </w:r>
      <w:r w:rsidRPr="00F70549">
        <w:rPr>
          <w:rFonts w:asciiTheme="majorBidi" w:eastAsia="MS Mincho" w:hAnsiTheme="majorBidi" w:cstheme="majorBidi"/>
          <w:kern w:val="16"/>
          <w:lang w:eastAsia="ja-JP"/>
        </w:rPr>
        <w:lastRenderedPageBreak/>
        <w:t xml:space="preserve">by about 0.91 and 1.9%, respectively.  In contrast, the authors indicated that from </w:t>
      </w:r>
      <w:r w:rsidR="00760C3C" w:rsidRPr="00F70549">
        <w:rPr>
          <w:rFonts w:asciiTheme="majorBidi" w:eastAsia="MS Mincho" w:hAnsiTheme="majorBidi" w:cstheme="majorBidi"/>
          <w:kern w:val="16"/>
          <w:lang w:eastAsia="ja-JP"/>
        </w:rPr>
        <w:t>13</w:t>
      </w:r>
      <w:r w:rsidR="00F70549" w:rsidRPr="00F70549">
        <w:rPr>
          <w:rFonts w:asciiTheme="majorBidi" w:eastAsia="MS Mincho" w:hAnsiTheme="majorBidi" w:cstheme="majorBidi"/>
          <w:kern w:val="16"/>
          <w:lang w:eastAsia="ja-JP"/>
        </w:rPr>
        <w:t xml:space="preserve"> </w:t>
      </w:r>
      <w:r w:rsidR="00760C3C" w:rsidRPr="00F70549">
        <w:rPr>
          <w:rFonts w:asciiTheme="majorBidi" w:eastAsia="MS Mincho" w:hAnsiTheme="majorBidi" w:cstheme="majorBidi"/>
          <w:kern w:val="16"/>
          <w:lang w:eastAsia="ja-JP"/>
        </w:rPr>
        <w:t>to</w:t>
      </w:r>
      <w:r w:rsidR="00F70549" w:rsidRPr="00F70549">
        <w:rPr>
          <w:rFonts w:asciiTheme="majorBidi" w:eastAsia="MS Mincho" w:hAnsiTheme="majorBidi" w:cstheme="majorBidi"/>
          <w:kern w:val="16"/>
          <w:lang w:eastAsia="ja-JP"/>
        </w:rPr>
        <w:t xml:space="preserve"> </w:t>
      </w:r>
      <w:r w:rsidR="00760C3C" w:rsidRPr="00F70549">
        <w:rPr>
          <w:rFonts w:asciiTheme="majorBidi" w:eastAsia="MS Mincho" w:hAnsiTheme="majorBidi" w:cstheme="majorBidi"/>
          <w:kern w:val="16"/>
          <w:lang w:eastAsia="ja-JP"/>
        </w:rPr>
        <w:t xml:space="preserve">16 weeks of age the </w:t>
      </w:r>
      <w:r w:rsidR="00940E05" w:rsidRPr="00F70549">
        <w:rPr>
          <w:rFonts w:asciiTheme="majorBidi" w:eastAsia="MS Mincho" w:hAnsiTheme="majorBidi" w:cstheme="majorBidi"/>
          <w:kern w:val="16"/>
          <w:lang w:eastAsia="ja-JP"/>
        </w:rPr>
        <w:t>chicks</w:t>
      </w:r>
      <w:r w:rsidRPr="00F70549">
        <w:rPr>
          <w:rFonts w:asciiTheme="majorBidi" w:eastAsia="MS Mincho" w:hAnsiTheme="majorBidi" w:cstheme="majorBidi"/>
          <w:kern w:val="16"/>
          <w:lang w:eastAsia="ja-JP"/>
        </w:rPr>
        <w:t xml:space="preserve"> supplemented with betaine at 1 and 2 g betaine /kg without heat stress decreased rectal temperature by about 1.4 and 2.8%, respectively. </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Abhay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 (2015) showed a significant decrease in rectal temperature in broilers supplemented betaine at 1.3 and 2 g betaine /kg diet by about 0.47 and 0.49%</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respectively</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compared to the control group at 21 days of age. While, it reached at35 days of age to 3.1 and 4.1%, respectively compared to the control group. </w:t>
      </w:r>
      <w:r w:rsidR="00775902" w:rsidRPr="00F70549">
        <w:rPr>
          <w:rFonts w:asciiTheme="majorBidi" w:eastAsia="MS Mincho" w:hAnsiTheme="majorBidi" w:cstheme="majorBidi"/>
          <w:kern w:val="16"/>
          <w:lang w:eastAsia="ja-JP"/>
        </w:rPr>
        <w:t xml:space="preserve">The results of respiration rate </w:t>
      </w:r>
      <w:r w:rsidR="00CA2E38" w:rsidRPr="00F70549">
        <w:rPr>
          <w:rFonts w:asciiTheme="majorBidi" w:eastAsia="MS Mincho" w:hAnsiTheme="majorBidi" w:cstheme="majorBidi"/>
          <w:kern w:val="16"/>
          <w:lang w:eastAsia="ja-JP"/>
        </w:rPr>
        <w:t xml:space="preserve">(Table </w:t>
      </w:r>
      <w:r w:rsidR="001759EF" w:rsidRPr="00F70549">
        <w:rPr>
          <w:rFonts w:asciiTheme="majorBidi" w:eastAsia="MS Mincho" w:hAnsiTheme="majorBidi" w:cstheme="majorBidi"/>
          <w:kern w:val="16"/>
          <w:lang w:eastAsia="ja-JP"/>
        </w:rPr>
        <w:t>7</w:t>
      </w:r>
      <w:r w:rsidR="00CA2E38" w:rsidRPr="00F70549">
        <w:rPr>
          <w:rFonts w:asciiTheme="majorBidi" w:eastAsia="MS Mincho" w:hAnsiTheme="majorBidi" w:cstheme="majorBidi"/>
          <w:kern w:val="16"/>
          <w:lang w:eastAsia="ja-JP"/>
        </w:rPr>
        <w:t>)</w:t>
      </w:r>
      <w:r w:rsidR="00775902" w:rsidRPr="00F70549">
        <w:rPr>
          <w:rFonts w:asciiTheme="majorBidi" w:eastAsia="MS Mincho" w:hAnsiTheme="majorBidi" w:cstheme="majorBidi"/>
          <w:kern w:val="16"/>
          <w:lang w:eastAsia="ja-JP"/>
        </w:rPr>
        <w:t xml:space="preserve"> showed that the means of  respiration rate of broilers chicks significantly (P≤0.05) </w:t>
      </w:r>
      <w:r w:rsidR="0084091F" w:rsidRPr="00F70549">
        <w:rPr>
          <w:rFonts w:asciiTheme="majorBidi" w:eastAsia="MS Mincho" w:hAnsiTheme="majorBidi" w:cstheme="majorBidi"/>
          <w:kern w:val="16"/>
          <w:lang w:eastAsia="ja-JP"/>
        </w:rPr>
        <w:t xml:space="preserve">affected </w:t>
      </w:r>
      <w:r w:rsidR="00775902" w:rsidRPr="00F70549">
        <w:rPr>
          <w:rFonts w:asciiTheme="majorBidi" w:eastAsia="MS Mincho" w:hAnsiTheme="majorBidi" w:cstheme="majorBidi"/>
          <w:kern w:val="16"/>
          <w:lang w:eastAsia="ja-JP"/>
        </w:rPr>
        <w:t>by betaine supplementation at 14, 21 and 42 days of age , However the means of  respiration rate for broilers in the 3</w:t>
      </w:r>
      <w:r w:rsidR="00775902" w:rsidRPr="00F70549">
        <w:rPr>
          <w:rFonts w:asciiTheme="majorBidi" w:eastAsia="MS Mincho" w:hAnsiTheme="majorBidi" w:cstheme="majorBidi"/>
          <w:kern w:val="16"/>
          <w:vertAlign w:val="superscript"/>
          <w:lang w:eastAsia="ja-JP"/>
        </w:rPr>
        <w:t>rd</w:t>
      </w:r>
      <w:r w:rsidR="00775902" w:rsidRPr="00F70549">
        <w:rPr>
          <w:rFonts w:asciiTheme="majorBidi" w:eastAsia="MS Mincho" w:hAnsiTheme="majorBidi" w:cstheme="majorBidi"/>
          <w:kern w:val="16"/>
          <w:lang w:eastAsia="ja-JP"/>
        </w:rPr>
        <w:t xml:space="preserve"> (150%),4</w:t>
      </w:r>
      <w:r w:rsidR="00775902" w:rsidRPr="00F70549">
        <w:rPr>
          <w:rFonts w:asciiTheme="majorBidi" w:eastAsia="MS Mincho" w:hAnsiTheme="majorBidi" w:cstheme="majorBidi"/>
          <w:kern w:val="16"/>
          <w:vertAlign w:val="superscript"/>
          <w:lang w:eastAsia="ja-JP"/>
        </w:rPr>
        <w:t>th</w:t>
      </w:r>
      <w:r w:rsidR="00775902" w:rsidRPr="00F70549">
        <w:rPr>
          <w:rFonts w:asciiTheme="majorBidi" w:eastAsia="MS Mincho" w:hAnsiTheme="majorBidi" w:cstheme="majorBidi"/>
          <w:kern w:val="16"/>
          <w:lang w:eastAsia="ja-JP"/>
        </w:rPr>
        <w:t xml:space="preserve"> (200%)</w:t>
      </w:r>
      <w:r w:rsidR="00F70549" w:rsidRPr="00F70549">
        <w:rPr>
          <w:rFonts w:asciiTheme="majorBidi" w:eastAsia="MS Mincho" w:hAnsiTheme="majorBidi" w:cstheme="majorBidi"/>
          <w:kern w:val="16"/>
          <w:lang w:eastAsia="ja-JP"/>
        </w:rPr>
        <w:t>a</w:t>
      </w:r>
      <w:r w:rsidR="00775902" w:rsidRPr="00F70549">
        <w:rPr>
          <w:rFonts w:asciiTheme="majorBidi" w:eastAsia="MS Mincho" w:hAnsiTheme="majorBidi" w:cstheme="majorBidi"/>
          <w:kern w:val="16"/>
          <w:lang w:eastAsia="ja-JP"/>
        </w:rPr>
        <w:t>nd</w:t>
      </w:r>
      <w:r w:rsid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5</w:t>
      </w:r>
      <w:r w:rsidR="00775902" w:rsidRPr="00F70549">
        <w:rPr>
          <w:rFonts w:asciiTheme="majorBidi" w:eastAsia="MS Mincho" w:hAnsiTheme="majorBidi" w:cstheme="majorBidi"/>
          <w:kern w:val="16"/>
          <w:vertAlign w:val="superscript"/>
          <w:lang w:eastAsia="ja-JP"/>
        </w:rPr>
        <w:t>th</w:t>
      </w:r>
      <w:r w:rsidR="00775902" w:rsidRPr="00F70549">
        <w:rPr>
          <w:rFonts w:asciiTheme="majorBidi" w:eastAsia="MS Mincho" w:hAnsiTheme="majorBidi" w:cstheme="majorBidi"/>
          <w:kern w:val="16"/>
          <w:lang w:eastAsia="ja-JP"/>
        </w:rPr>
        <w:t xml:space="preserve"> (250%) groups  significantly</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 xml:space="preserve"> increased (P≤0.05) compared  to 1</w:t>
      </w:r>
      <w:r w:rsidR="00775902" w:rsidRPr="00F70549">
        <w:rPr>
          <w:rFonts w:asciiTheme="majorBidi" w:eastAsia="MS Mincho" w:hAnsiTheme="majorBidi" w:cstheme="majorBidi"/>
          <w:kern w:val="16"/>
          <w:vertAlign w:val="superscript"/>
          <w:lang w:eastAsia="ja-JP"/>
        </w:rPr>
        <w:t>st</w:t>
      </w:r>
      <w:r w:rsidR="00775902" w:rsidRPr="00F70549">
        <w:rPr>
          <w:rFonts w:asciiTheme="majorBidi" w:eastAsia="MS Mincho" w:hAnsiTheme="majorBidi" w:cstheme="majorBidi"/>
          <w:kern w:val="16"/>
          <w:lang w:eastAsia="ja-JP"/>
        </w:rPr>
        <w:t xml:space="preserve"> control group at the 14 days of age  by about12.2</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16.9</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and 18.5%</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respectively, Also at 21 days of age t</w:t>
      </w:r>
      <w:r w:rsidR="00CA2E38" w:rsidRPr="00F70549">
        <w:rPr>
          <w:rFonts w:asciiTheme="majorBidi" w:eastAsia="MS Mincho" w:hAnsiTheme="majorBidi" w:cstheme="majorBidi"/>
          <w:kern w:val="16"/>
          <w:lang w:eastAsia="ja-JP"/>
        </w:rPr>
        <w:t xml:space="preserve">he means of  respiration rate </w:t>
      </w:r>
      <w:r w:rsidR="00775902" w:rsidRPr="00F70549">
        <w:rPr>
          <w:rFonts w:asciiTheme="majorBidi" w:eastAsia="MS Mincho" w:hAnsiTheme="majorBidi" w:cstheme="majorBidi"/>
          <w:kern w:val="16"/>
          <w:lang w:eastAsia="ja-JP"/>
        </w:rPr>
        <w:t xml:space="preserve"> for broilers in the 3</w:t>
      </w:r>
      <w:r w:rsidR="00775902" w:rsidRPr="00F70549">
        <w:rPr>
          <w:rFonts w:asciiTheme="majorBidi" w:eastAsia="MS Mincho" w:hAnsiTheme="majorBidi" w:cstheme="majorBidi"/>
          <w:kern w:val="16"/>
          <w:vertAlign w:val="superscript"/>
          <w:lang w:eastAsia="ja-JP"/>
        </w:rPr>
        <w:t xml:space="preserve">rd </w:t>
      </w:r>
      <w:r w:rsidR="00775902" w:rsidRPr="00F70549">
        <w:rPr>
          <w:rFonts w:asciiTheme="majorBidi" w:eastAsia="MS Mincho" w:hAnsiTheme="majorBidi" w:cstheme="majorBidi"/>
          <w:kern w:val="16"/>
          <w:lang w:eastAsia="ja-JP"/>
        </w:rPr>
        <w:t>(150%) ,4</w:t>
      </w:r>
      <w:r w:rsidR="00775902" w:rsidRPr="00F70549">
        <w:rPr>
          <w:rFonts w:asciiTheme="majorBidi" w:eastAsia="MS Mincho" w:hAnsiTheme="majorBidi" w:cstheme="majorBidi"/>
          <w:kern w:val="16"/>
          <w:vertAlign w:val="superscript"/>
          <w:lang w:eastAsia="ja-JP"/>
        </w:rPr>
        <w:t>th</w:t>
      </w:r>
      <w:r w:rsidR="00775902" w:rsidRPr="00F70549">
        <w:rPr>
          <w:rFonts w:asciiTheme="majorBidi" w:eastAsia="MS Mincho" w:hAnsiTheme="majorBidi" w:cstheme="majorBidi"/>
          <w:kern w:val="16"/>
          <w:lang w:eastAsia="ja-JP"/>
        </w:rPr>
        <w:t xml:space="preserve"> (200%) and</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5</w:t>
      </w:r>
      <w:r w:rsidR="00775902" w:rsidRPr="00F70549">
        <w:rPr>
          <w:rFonts w:asciiTheme="majorBidi" w:eastAsia="MS Mincho" w:hAnsiTheme="majorBidi" w:cstheme="majorBidi"/>
          <w:kern w:val="16"/>
          <w:vertAlign w:val="superscript"/>
          <w:lang w:eastAsia="ja-JP"/>
        </w:rPr>
        <w:t>th</w:t>
      </w:r>
      <w:r w:rsidR="00775902" w:rsidRPr="00F70549">
        <w:rPr>
          <w:rFonts w:asciiTheme="majorBidi" w:eastAsia="MS Mincho" w:hAnsiTheme="majorBidi" w:cstheme="majorBidi"/>
          <w:kern w:val="16"/>
          <w:lang w:eastAsia="ja-JP"/>
        </w:rPr>
        <w:t xml:space="preserve"> (250%) groups significantly increased (P≤0.05) compared  to 1st control group by about 6.5</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,7.2 and 8.8%</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respectively , At 42 days of age the means of  respiration rate for broilers in the 3rd (150%) ,4</w:t>
      </w:r>
      <w:r w:rsidR="00775902" w:rsidRPr="00F70549">
        <w:rPr>
          <w:rFonts w:asciiTheme="majorBidi" w:eastAsia="MS Mincho" w:hAnsiTheme="majorBidi" w:cstheme="majorBidi"/>
          <w:kern w:val="16"/>
          <w:vertAlign w:val="superscript"/>
          <w:lang w:eastAsia="ja-JP"/>
        </w:rPr>
        <w:t xml:space="preserve">th </w:t>
      </w:r>
      <w:r w:rsidR="00775902" w:rsidRPr="00F70549">
        <w:rPr>
          <w:rFonts w:asciiTheme="majorBidi" w:eastAsia="MS Mincho" w:hAnsiTheme="majorBidi" w:cstheme="majorBidi"/>
          <w:kern w:val="16"/>
          <w:lang w:eastAsia="ja-JP"/>
        </w:rPr>
        <w:t>(200%) and 5</w:t>
      </w:r>
      <w:r w:rsidR="00775902" w:rsidRPr="00F70549">
        <w:rPr>
          <w:rFonts w:asciiTheme="majorBidi" w:eastAsia="MS Mincho" w:hAnsiTheme="majorBidi" w:cstheme="majorBidi"/>
          <w:kern w:val="16"/>
          <w:vertAlign w:val="superscript"/>
          <w:lang w:eastAsia="ja-JP"/>
        </w:rPr>
        <w:t>th</w:t>
      </w:r>
      <w:r w:rsidR="00775902" w:rsidRPr="00F70549">
        <w:rPr>
          <w:rFonts w:asciiTheme="majorBidi" w:eastAsia="MS Mincho" w:hAnsiTheme="majorBidi" w:cstheme="majorBidi"/>
          <w:kern w:val="16"/>
          <w:lang w:eastAsia="ja-JP"/>
        </w:rPr>
        <w:t xml:space="preserve"> (250%)  significantly increased (P≤0.05) compared to 1</w:t>
      </w:r>
      <w:r w:rsidR="00775902" w:rsidRPr="00F70549">
        <w:rPr>
          <w:rFonts w:asciiTheme="majorBidi" w:eastAsia="MS Mincho" w:hAnsiTheme="majorBidi" w:cstheme="majorBidi"/>
          <w:kern w:val="16"/>
          <w:vertAlign w:val="superscript"/>
          <w:lang w:eastAsia="ja-JP"/>
        </w:rPr>
        <w:t xml:space="preserve">st </w:t>
      </w:r>
      <w:r w:rsidR="00775902" w:rsidRPr="00F70549">
        <w:rPr>
          <w:rFonts w:asciiTheme="majorBidi" w:eastAsia="MS Mincho" w:hAnsiTheme="majorBidi" w:cstheme="majorBidi"/>
          <w:kern w:val="16"/>
          <w:lang w:eastAsia="ja-JP"/>
        </w:rPr>
        <w:t>(control) by about 13.9, 5.5 and 10.2%,respectively.</w:t>
      </w:r>
      <w:r w:rsidR="00F70549" w:rsidRPr="00F70549">
        <w:rPr>
          <w:rFonts w:asciiTheme="majorBidi" w:eastAsia="MS Mincho" w:hAnsiTheme="majorBidi" w:cstheme="majorBidi"/>
          <w:kern w:val="16"/>
          <w:lang w:eastAsia="ja-JP"/>
        </w:rPr>
        <w:tab/>
      </w:r>
      <w:r w:rsidR="00775902" w:rsidRPr="00F70549">
        <w:rPr>
          <w:rFonts w:asciiTheme="majorBidi" w:eastAsia="MS Mincho" w:hAnsiTheme="majorBidi" w:cstheme="majorBidi"/>
          <w:kern w:val="16"/>
          <w:lang w:eastAsia="ja-JP"/>
        </w:rPr>
        <w:t xml:space="preserve">The increase respiration rate for </w:t>
      </w:r>
      <w:r w:rsidR="00AF65F4" w:rsidRPr="00F70549">
        <w:rPr>
          <w:rFonts w:asciiTheme="majorBidi" w:eastAsia="MS Mincho" w:hAnsiTheme="majorBidi" w:cstheme="majorBidi"/>
          <w:kern w:val="16"/>
          <w:lang w:eastAsia="ja-JP"/>
        </w:rPr>
        <w:t>broiler</w:t>
      </w:r>
      <w:r w:rsidR="00775902" w:rsidRPr="00F70549">
        <w:rPr>
          <w:rFonts w:asciiTheme="majorBidi" w:eastAsia="MS Mincho" w:hAnsiTheme="majorBidi" w:cstheme="majorBidi"/>
          <w:kern w:val="16"/>
          <w:lang w:eastAsia="ja-JP"/>
        </w:rPr>
        <w:t xml:space="preserve"> chicks in treated groups at 14,21 and 42 days of age may be due to increased in </w:t>
      </w:r>
      <w:r w:rsidR="00E963D1" w:rsidRPr="00F70549">
        <w:rPr>
          <w:rFonts w:asciiTheme="majorBidi" w:eastAsia="MS Mincho" w:hAnsiTheme="majorBidi" w:cstheme="majorBidi"/>
          <w:kern w:val="16"/>
          <w:lang w:eastAsia="ja-JP"/>
        </w:rPr>
        <w:t>panting,</w:t>
      </w:r>
      <w:r w:rsidR="00775902" w:rsidRPr="00F70549">
        <w:rPr>
          <w:rFonts w:asciiTheme="majorBidi" w:eastAsia="MS Mincho" w:hAnsiTheme="majorBidi" w:cstheme="majorBidi"/>
          <w:kern w:val="16"/>
          <w:lang w:eastAsia="ja-JP"/>
        </w:rPr>
        <w:t xml:space="preserve"> which results in </w:t>
      </w:r>
      <w:r w:rsidR="000456BE" w:rsidRPr="00F70549">
        <w:rPr>
          <w:rFonts w:asciiTheme="majorBidi" w:eastAsia="MS Mincho" w:hAnsiTheme="majorBidi" w:cstheme="majorBidi"/>
          <w:kern w:val="16"/>
          <w:lang w:eastAsia="ja-JP"/>
        </w:rPr>
        <w:t>loss</w:t>
      </w:r>
      <w:r w:rsidR="00775902" w:rsidRPr="00F70549">
        <w:rPr>
          <w:rFonts w:asciiTheme="majorBidi" w:eastAsia="MS Mincho" w:hAnsiTheme="majorBidi" w:cstheme="majorBidi"/>
          <w:kern w:val="16"/>
          <w:lang w:eastAsia="ja-JP"/>
        </w:rPr>
        <w:t xml:space="preserve"> of </w:t>
      </w:r>
      <w:r w:rsidR="00E35B89" w:rsidRPr="00F70549">
        <w:rPr>
          <w:rFonts w:asciiTheme="majorBidi" w:eastAsia="MS Mincho" w:hAnsiTheme="majorBidi" w:cstheme="majorBidi"/>
          <w:kern w:val="16"/>
          <w:lang w:eastAsia="ja-JP"/>
        </w:rPr>
        <w:t>Co</w:t>
      </w:r>
      <w:r w:rsidR="00760C3C" w:rsidRPr="00F70549">
        <w:rPr>
          <w:rFonts w:asciiTheme="majorBidi" w:eastAsia="MS Mincho" w:hAnsiTheme="majorBidi" w:cstheme="majorBidi"/>
          <w:kern w:val="16"/>
          <w:vertAlign w:val="subscript"/>
          <w:lang w:eastAsia="ja-JP"/>
        </w:rPr>
        <w:t>2</w:t>
      </w:r>
      <w:r w:rsidR="00775902" w:rsidRPr="00F70549">
        <w:rPr>
          <w:rFonts w:asciiTheme="majorBidi" w:eastAsia="MS Mincho" w:hAnsiTheme="majorBidi" w:cstheme="majorBidi"/>
          <w:kern w:val="16"/>
          <w:lang w:eastAsia="ja-JP"/>
        </w:rPr>
        <w:t xml:space="preserve">and an increase in blood </w:t>
      </w:r>
      <w:r w:rsidR="00E963D1" w:rsidRPr="00F70549">
        <w:rPr>
          <w:rFonts w:asciiTheme="majorBidi" w:eastAsia="MS Mincho" w:hAnsiTheme="majorBidi" w:cstheme="majorBidi"/>
          <w:kern w:val="16"/>
          <w:lang w:eastAsia="ja-JP"/>
        </w:rPr>
        <w:t>pH where</w:t>
      </w:r>
      <w:r w:rsidR="00775902" w:rsidRPr="00F70549">
        <w:rPr>
          <w:rFonts w:asciiTheme="majorBidi" w:eastAsia="MS Mincho" w:hAnsiTheme="majorBidi" w:cstheme="majorBidi"/>
          <w:kern w:val="16"/>
          <w:lang w:eastAsia="ja-JP"/>
        </w:rPr>
        <w:t xml:space="preserve"> elevation of blood pH and consequently increase respiration rate (Balnave and Gorman ., 1993).These obtained  results agree with</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 xml:space="preserve">Nofal </w:t>
      </w:r>
      <w:r w:rsidR="00775902" w:rsidRPr="00F70549">
        <w:rPr>
          <w:rFonts w:asciiTheme="majorBidi" w:eastAsia="MS Mincho" w:hAnsiTheme="majorBidi" w:cstheme="majorBidi"/>
          <w:i/>
          <w:iCs/>
          <w:kern w:val="16"/>
          <w:lang w:eastAsia="ja-JP"/>
        </w:rPr>
        <w:t>et al.</w:t>
      </w:r>
      <w:r w:rsidR="00775902" w:rsidRPr="00F70549">
        <w:rPr>
          <w:rFonts w:asciiTheme="majorBidi" w:eastAsia="MS Mincho" w:hAnsiTheme="majorBidi" w:cstheme="majorBidi"/>
          <w:kern w:val="16"/>
          <w:lang w:eastAsia="ja-JP"/>
        </w:rPr>
        <w:t xml:space="preserve"> (2015)</w:t>
      </w:r>
      <w:r w:rsidR="00F70549" w:rsidRPr="00F70549">
        <w:rPr>
          <w:rFonts w:asciiTheme="majorBidi" w:eastAsia="MS Mincho" w:hAnsiTheme="majorBidi" w:cstheme="majorBidi"/>
          <w:kern w:val="16"/>
          <w:lang w:eastAsia="ja-JP"/>
        </w:rPr>
        <w:t xml:space="preserve"> </w:t>
      </w:r>
      <w:r w:rsidR="00E35B89" w:rsidRPr="00F70549">
        <w:rPr>
          <w:rFonts w:asciiTheme="majorBidi" w:eastAsia="MS Mincho" w:hAnsiTheme="majorBidi" w:cstheme="majorBidi"/>
          <w:kern w:val="16"/>
          <w:lang w:eastAsia="ja-JP"/>
        </w:rPr>
        <w:t>who</w:t>
      </w:r>
      <w:r w:rsidR="00775902" w:rsidRPr="00F70549">
        <w:rPr>
          <w:rFonts w:asciiTheme="majorBidi" w:eastAsia="MS Mincho" w:hAnsiTheme="majorBidi" w:cstheme="majorBidi"/>
          <w:kern w:val="16"/>
          <w:lang w:eastAsia="ja-JP"/>
        </w:rPr>
        <w:t xml:space="preserve"> found that the broilers supplemented  betaine</w:t>
      </w:r>
      <w:r w:rsidR="00E35B89" w:rsidRPr="00F70549">
        <w:rPr>
          <w:rFonts w:asciiTheme="majorBidi" w:eastAsia="MS Mincho" w:hAnsiTheme="majorBidi" w:cstheme="majorBidi"/>
          <w:kern w:val="16"/>
          <w:lang w:eastAsia="ja-JP"/>
        </w:rPr>
        <w:t xml:space="preserve"> at</w:t>
      </w:r>
      <w:r w:rsidR="00775902" w:rsidRPr="00F70549">
        <w:rPr>
          <w:rFonts w:asciiTheme="majorBidi" w:eastAsia="MS Mincho" w:hAnsiTheme="majorBidi" w:cstheme="majorBidi"/>
          <w:kern w:val="16"/>
          <w:lang w:eastAsia="ja-JP"/>
        </w:rPr>
        <w:t xml:space="preserve"> 1 and 2 g betaine /kg diet under heat stress significantly increased respiration rate by about 27.5 and 36.7%</w:t>
      </w:r>
      <w:r w:rsidR="00F70549" w:rsidRPr="00F70549">
        <w:rPr>
          <w:rFonts w:asciiTheme="majorBidi" w:eastAsia="MS Mincho" w:hAnsiTheme="majorBidi" w:cstheme="majorBidi"/>
          <w:kern w:val="16"/>
          <w:lang w:eastAsia="ja-JP"/>
        </w:rPr>
        <w:t xml:space="preserve"> </w:t>
      </w:r>
      <w:r w:rsidR="00775902" w:rsidRPr="00F70549">
        <w:rPr>
          <w:rFonts w:asciiTheme="majorBidi" w:eastAsia="MS Mincho" w:hAnsiTheme="majorBidi" w:cstheme="majorBidi"/>
          <w:kern w:val="16"/>
          <w:lang w:eastAsia="ja-JP"/>
        </w:rPr>
        <w:t>respectively</w:t>
      </w:r>
      <w:r w:rsidR="00F70549" w:rsidRPr="00F70549">
        <w:rPr>
          <w:rFonts w:asciiTheme="majorBidi" w:eastAsia="MS Mincho" w:hAnsiTheme="majorBidi" w:cstheme="majorBidi"/>
          <w:kern w:val="16"/>
          <w:lang w:eastAsia="ja-JP"/>
        </w:rPr>
        <w:t>,</w:t>
      </w:r>
      <w:r w:rsidR="00775902" w:rsidRPr="00F70549">
        <w:rPr>
          <w:rFonts w:asciiTheme="majorBidi" w:eastAsia="MS Mincho" w:hAnsiTheme="majorBidi" w:cstheme="majorBidi"/>
          <w:kern w:val="16"/>
          <w:lang w:eastAsia="ja-JP"/>
        </w:rPr>
        <w:t xml:space="preserve"> compared to the control group.</w:t>
      </w:r>
    </w:p>
    <w:p w:rsidR="00F70549" w:rsidRPr="00F70549" w:rsidRDefault="00D44B16" w:rsidP="00F70549">
      <w:pPr>
        <w:tabs>
          <w:tab w:val="center" w:pos="4153"/>
          <w:tab w:val="left" w:pos="5696"/>
          <w:tab w:val="right" w:pos="8280"/>
        </w:tabs>
        <w:bidi w:val="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lastRenderedPageBreak/>
        <w:t xml:space="preserve">The results of slaughter traits </w:t>
      </w:r>
      <w:r w:rsidR="00CA2E38" w:rsidRPr="00F70549">
        <w:rPr>
          <w:rFonts w:asciiTheme="majorBidi" w:eastAsia="MS Mincho" w:hAnsiTheme="majorBidi" w:cstheme="majorBidi"/>
          <w:kern w:val="16"/>
          <w:lang w:eastAsia="ja-JP"/>
        </w:rPr>
        <w:t xml:space="preserve">(Table </w:t>
      </w:r>
      <w:r w:rsidR="001759EF" w:rsidRPr="00F70549">
        <w:rPr>
          <w:rFonts w:asciiTheme="majorBidi" w:eastAsia="MS Mincho" w:hAnsiTheme="majorBidi" w:cstheme="majorBidi"/>
          <w:kern w:val="16"/>
          <w:lang w:eastAsia="ja-JP"/>
        </w:rPr>
        <w:t>8</w:t>
      </w:r>
      <w:r w:rsidR="00CA2E38"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showed no significant difference on carcass traits expect on heart percentage of birds in the groups supplemented with betaine at </w:t>
      </w:r>
      <w:r w:rsidR="00760C3C" w:rsidRPr="00F70549">
        <w:rPr>
          <w:rFonts w:asciiTheme="majorBidi" w:eastAsia="MS Mincho" w:hAnsiTheme="majorBidi" w:cstheme="majorBidi"/>
          <w:kern w:val="16"/>
          <w:lang w:eastAsia="ja-JP"/>
        </w:rPr>
        <w:t>100, 150, 20 and 250%</w:t>
      </w:r>
      <w:r w:rsidRPr="00F70549">
        <w:rPr>
          <w:rFonts w:asciiTheme="majorBidi" w:eastAsia="MS Mincho" w:hAnsiTheme="majorBidi" w:cstheme="majorBidi"/>
          <w:kern w:val="16"/>
          <w:lang w:eastAsia="ja-JP"/>
        </w:rPr>
        <w:t xml:space="preserve"> significantly increased (P≤0.05) by about 7.5, 17.5, 20 and 30%, respectively compared to the control group. The increased heart weight could be attributed to increase in blood pressure under heat stress.</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ab/>
        <w:t>These</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obtained results agree with those of Nofal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 (2015) who found that the broilers supplemented with betaine at levels of 1 and 2%/kg diet significantly increased giblets</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by about 11.6 and 11.9% respectively</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compared to the control group. Similarly, Attia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 (2009) found that broilers fed 1g betaine /kg diet had increased giblets percentage and increased liver percentage compared to the control group.</w:t>
      </w:r>
    </w:p>
    <w:p w:rsidR="00F70549" w:rsidRPr="00F70549" w:rsidRDefault="00D44B16" w:rsidP="00F70549">
      <w:pPr>
        <w:tabs>
          <w:tab w:val="center" w:pos="4153"/>
          <w:tab w:val="left" w:pos="5696"/>
          <w:tab w:val="right" w:pos="8280"/>
        </w:tabs>
        <w:bidi w:val="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t xml:space="preserve">Jafer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 (2015)</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found</w:t>
      </w:r>
      <w:r w:rsidR="00F70549" w:rsidRPr="00F70549">
        <w:rPr>
          <w:rFonts w:asciiTheme="majorBidi" w:eastAsia="MS Mincho" w:hAnsiTheme="majorBidi" w:cstheme="majorBidi"/>
          <w:kern w:val="16"/>
          <w:lang w:eastAsia="ja-JP"/>
        </w:rPr>
        <w:t xml:space="preserve"> a </w:t>
      </w:r>
      <w:r w:rsidRPr="00F70549">
        <w:rPr>
          <w:rFonts w:asciiTheme="majorBidi" w:eastAsia="MS Mincho" w:hAnsiTheme="majorBidi" w:cstheme="majorBidi"/>
          <w:kern w:val="16"/>
          <w:lang w:eastAsia="ja-JP"/>
        </w:rPr>
        <w:t>significantly</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 decreased gizzard % by about 2.8% for broilers supplemented with betaine at levels of 0.25 and 0.375% respectively</w:t>
      </w:r>
      <w:r w:rsidR="00F70549"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 xml:space="preserve"> compared to the control group. Similarly, </w:t>
      </w:r>
      <w:r w:rsidR="00760C3C" w:rsidRPr="00F70549">
        <w:rPr>
          <w:rFonts w:asciiTheme="majorBidi" w:eastAsia="MS Mincho" w:hAnsiTheme="majorBidi" w:cstheme="majorBidi"/>
          <w:kern w:val="16"/>
          <w:lang w:eastAsia="ja-JP"/>
        </w:rPr>
        <w:t xml:space="preserve">Rao </w:t>
      </w:r>
      <w:r w:rsidR="00760C3C" w:rsidRPr="00F70549">
        <w:rPr>
          <w:rFonts w:asciiTheme="majorBidi" w:eastAsia="MS Mincho" w:hAnsiTheme="majorBidi" w:cstheme="majorBidi"/>
          <w:i/>
          <w:iCs/>
          <w:kern w:val="16"/>
          <w:lang w:eastAsia="ja-JP"/>
        </w:rPr>
        <w:t>et al</w:t>
      </w:r>
      <w:r w:rsidR="00760C3C" w:rsidRPr="00F70549">
        <w:rPr>
          <w:rFonts w:asciiTheme="majorBidi" w:eastAsia="MS Mincho" w:hAnsiTheme="majorBidi" w:cstheme="majorBidi"/>
          <w:kern w:val="16"/>
          <w:lang w:eastAsia="ja-JP"/>
        </w:rPr>
        <w:t>. (2011)</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reported that the broilers supplemented with 800</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mg betaine /kg diet significantly</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decreased liver weight compared to the control group from 21 to 42 days of age. Moghadam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 (2010)</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reported that the broilers supplemented with betaine levels significantly decreased liver weight by about 1.2 and 2.9 % at levels 33 and 100% /kg diet but it reached at level</w:t>
      </w:r>
      <w:r w:rsidR="00E35B89" w:rsidRPr="00F70549">
        <w:rPr>
          <w:rFonts w:asciiTheme="majorBidi" w:eastAsia="MS Mincho" w:hAnsiTheme="majorBidi" w:cstheme="majorBidi"/>
          <w:kern w:val="16"/>
          <w:lang w:eastAsia="ja-JP"/>
        </w:rPr>
        <w:t>of</w:t>
      </w:r>
      <w:r w:rsidR="00760C3C" w:rsidRPr="00F70549">
        <w:rPr>
          <w:rFonts w:asciiTheme="majorBidi" w:eastAsia="MS Mincho" w:hAnsiTheme="majorBidi" w:cstheme="majorBidi"/>
          <w:kern w:val="16"/>
          <w:lang w:eastAsia="ja-JP"/>
        </w:rPr>
        <w:t>66%/kg to 0.42%</w:t>
      </w:r>
      <w:r w:rsidRPr="00F70549">
        <w:rPr>
          <w:rFonts w:asciiTheme="majorBidi" w:eastAsia="MS Mincho" w:hAnsiTheme="majorBidi" w:cstheme="majorBidi"/>
          <w:kern w:val="16"/>
          <w:lang w:eastAsia="ja-JP"/>
        </w:rPr>
        <w:t xml:space="preserve"> respectively</w:t>
      </w:r>
      <w:r w:rsidR="00F70549"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 xml:space="preserve"> compared to control group. Similarly, </w:t>
      </w:r>
      <w:r w:rsidR="00760C3C" w:rsidRPr="00F70549">
        <w:rPr>
          <w:rFonts w:asciiTheme="majorBidi" w:eastAsia="MS Mincho" w:hAnsiTheme="majorBidi" w:cstheme="majorBidi"/>
          <w:kern w:val="16"/>
          <w:lang w:eastAsia="ja-JP"/>
        </w:rPr>
        <w:t xml:space="preserve">Nofal </w:t>
      </w:r>
      <w:r w:rsidR="00760C3C" w:rsidRPr="00F70549">
        <w:rPr>
          <w:rFonts w:asciiTheme="majorBidi" w:eastAsia="MS Mincho" w:hAnsiTheme="majorBidi" w:cstheme="majorBidi"/>
          <w:i/>
          <w:iCs/>
          <w:kern w:val="16"/>
          <w:lang w:eastAsia="ja-JP"/>
        </w:rPr>
        <w:t>et al</w:t>
      </w:r>
      <w:r w:rsidR="00760C3C" w:rsidRPr="00F70549">
        <w:rPr>
          <w:rFonts w:asciiTheme="majorBidi" w:eastAsia="MS Mincho" w:hAnsiTheme="majorBidi" w:cstheme="majorBidi"/>
          <w:kern w:val="16"/>
          <w:lang w:eastAsia="ja-JP"/>
        </w:rPr>
        <w:t>. (2015)</w:t>
      </w:r>
      <w:r w:rsidRPr="00F70549">
        <w:rPr>
          <w:rFonts w:asciiTheme="majorBidi" w:eastAsia="MS Mincho" w:hAnsiTheme="majorBidi" w:cstheme="majorBidi"/>
          <w:kern w:val="16"/>
          <w:lang w:eastAsia="ja-JP"/>
        </w:rPr>
        <w:t xml:space="preserve"> found that the broilers supplemented with betaine levels </w:t>
      </w:r>
      <w:r w:rsidR="00E35B89" w:rsidRPr="00F70549">
        <w:rPr>
          <w:rFonts w:asciiTheme="majorBidi" w:eastAsia="MS Mincho" w:hAnsiTheme="majorBidi" w:cstheme="majorBidi"/>
          <w:kern w:val="16"/>
          <w:lang w:eastAsia="ja-JP"/>
        </w:rPr>
        <w:t xml:space="preserve">at </w:t>
      </w:r>
      <w:r w:rsidRPr="00F70549">
        <w:rPr>
          <w:rFonts w:asciiTheme="majorBidi" w:eastAsia="MS Mincho" w:hAnsiTheme="majorBidi" w:cstheme="majorBidi"/>
          <w:kern w:val="16"/>
          <w:lang w:eastAsia="ja-JP"/>
        </w:rPr>
        <w:t>1 and 2%/kg diet significantly increased dressing percentage by about 12.7and</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16.2%, respectively without heat stress.</w:t>
      </w:r>
    </w:p>
    <w:p w:rsidR="00F70549" w:rsidRDefault="00D44B16" w:rsidP="00F70549">
      <w:pPr>
        <w:tabs>
          <w:tab w:val="center" w:pos="4153"/>
          <w:tab w:val="left" w:pos="5696"/>
          <w:tab w:val="right" w:pos="8280"/>
        </w:tabs>
        <w:bidi w:val="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t xml:space="preserve">Shaojun </w:t>
      </w:r>
      <w:r w:rsidRPr="00F70549">
        <w:rPr>
          <w:rFonts w:asciiTheme="majorBidi" w:eastAsia="MS Mincho" w:hAnsiTheme="majorBidi" w:cstheme="majorBidi"/>
          <w:i/>
          <w:iCs/>
          <w:kern w:val="16"/>
          <w:lang w:eastAsia="ja-JP"/>
        </w:rPr>
        <w:t xml:space="preserve">et </w:t>
      </w:r>
      <w:r w:rsidR="007B214F" w:rsidRPr="00F70549">
        <w:rPr>
          <w:rFonts w:asciiTheme="majorBidi" w:eastAsia="MS Mincho" w:hAnsiTheme="majorBidi" w:cstheme="majorBidi"/>
          <w:i/>
          <w:iCs/>
          <w:kern w:val="16"/>
          <w:lang w:eastAsia="ja-JP"/>
        </w:rPr>
        <w:t>al</w:t>
      </w:r>
      <w:r w:rsidR="007B214F" w:rsidRPr="00F70549">
        <w:rPr>
          <w:rFonts w:asciiTheme="majorBidi" w:eastAsia="MS Mincho" w:hAnsiTheme="majorBidi" w:cstheme="majorBidi"/>
          <w:kern w:val="16"/>
          <w:lang w:eastAsia="ja-JP"/>
        </w:rPr>
        <w:t xml:space="preserve">. (2015) </w:t>
      </w:r>
      <w:r w:rsidRPr="00F70549">
        <w:rPr>
          <w:rFonts w:asciiTheme="majorBidi" w:eastAsia="MS Mincho" w:hAnsiTheme="majorBidi" w:cstheme="majorBidi"/>
          <w:kern w:val="16"/>
          <w:lang w:eastAsia="ja-JP"/>
        </w:rPr>
        <w:t xml:space="preserve">found that the broilers supplemented betaine levels 1, 2 and 4 % </w:t>
      </w:r>
      <w:r w:rsidR="00AF65F4" w:rsidRPr="00F70549">
        <w:rPr>
          <w:rFonts w:asciiTheme="majorBidi" w:eastAsia="MS Mincho" w:hAnsiTheme="majorBidi" w:cstheme="majorBidi"/>
          <w:kern w:val="16"/>
          <w:lang w:eastAsia="ja-JP"/>
        </w:rPr>
        <w:t>betaine</w:t>
      </w:r>
      <w:r w:rsidRPr="00F70549">
        <w:rPr>
          <w:rFonts w:asciiTheme="majorBidi" w:eastAsia="MS Mincho" w:hAnsiTheme="majorBidi" w:cstheme="majorBidi"/>
          <w:kern w:val="16"/>
          <w:lang w:eastAsia="ja-JP"/>
        </w:rPr>
        <w:t>/kgdietunder heat stress significantly increased abdominal fat by about 1, 2.2 and 1.5%; 14.6, 6.1 and 5.4% as well as 16.8, 6.8 and 6.8% at days 28,35</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and  42 of age </w:t>
      </w:r>
      <w:r w:rsidRPr="00F70549">
        <w:rPr>
          <w:rFonts w:asciiTheme="majorBidi" w:eastAsia="MS Mincho" w:hAnsiTheme="majorBidi" w:cstheme="majorBidi"/>
          <w:kern w:val="16"/>
          <w:lang w:eastAsia="ja-JP"/>
        </w:rPr>
        <w:lastRenderedPageBreak/>
        <w:t xml:space="preserve">respectively </w:t>
      </w:r>
      <w:r w:rsidR="00F70549"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compared to the control group.</w:t>
      </w:r>
    </w:p>
    <w:p w:rsidR="00F70549" w:rsidRPr="00F70549" w:rsidRDefault="00D44B16" w:rsidP="00F70549">
      <w:pPr>
        <w:tabs>
          <w:tab w:val="center" w:pos="4153"/>
          <w:tab w:val="left" w:pos="5696"/>
          <w:tab w:val="right" w:pos="8280"/>
        </w:tabs>
        <w:bidi w:val="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t>The</w:t>
      </w:r>
      <w:r w:rsidR="00F70549">
        <w:rPr>
          <w:rFonts w:asciiTheme="majorBidi" w:eastAsia="MS Mincho" w:hAnsiTheme="majorBidi" w:cstheme="majorBidi"/>
          <w:kern w:val="16"/>
          <w:lang w:eastAsia="ja-JP"/>
        </w:rPr>
        <w:t xml:space="preserve"> </w:t>
      </w:r>
      <w:r w:rsidR="00FF10A7" w:rsidRPr="00F70549">
        <w:rPr>
          <w:rFonts w:asciiTheme="majorBidi" w:eastAsia="MS Mincho" w:hAnsiTheme="majorBidi" w:cstheme="majorBidi"/>
          <w:kern w:val="16"/>
          <w:lang w:eastAsia="ja-JP"/>
        </w:rPr>
        <w:t xml:space="preserve">results of carcass chemical </w:t>
      </w:r>
      <w:r w:rsidR="00AF65F4" w:rsidRPr="00F70549">
        <w:rPr>
          <w:rFonts w:asciiTheme="majorBidi" w:eastAsia="MS Mincho" w:hAnsiTheme="majorBidi" w:cstheme="majorBidi"/>
          <w:kern w:val="16"/>
          <w:lang w:eastAsia="ja-JP"/>
        </w:rPr>
        <w:t>composition in</w:t>
      </w:r>
      <w:r w:rsidRPr="00F70549">
        <w:rPr>
          <w:rFonts w:asciiTheme="majorBidi" w:eastAsia="MS Mincho" w:hAnsiTheme="majorBidi" w:cstheme="majorBidi"/>
          <w:kern w:val="16"/>
          <w:lang w:eastAsia="ja-JP"/>
        </w:rPr>
        <w:t xml:space="preserve"> Table (</w:t>
      </w:r>
      <w:r w:rsidR="001759EF" w:rsidRPr="00F70549">
        <w:rPr>
          <w:rFonts w:asciiTheme="majorBidi" w:eastAsia="MS Mincho" w:hAnsiTheme="majorBidi" w:cstheme="majorBidi"/>
          <w:kern w:val="16"/>
          <w:lang w:eastAsia="ja-JP"/>
        </w:rPr>
        <w:t>9</w:t>
      </w:r>
      <w:r w:rsidRPr="00F70549">
        <w:rPr>
          <w:rFonts w:asciiTheme="majorBidi" w:eastAsia="MS Mincho" w:hAnsiTheme="majorBidi" w:cstheme="majorBidi"/>
          <w:kern w:val="16"/>
          <w:lang w:eastAsia="ja-JP"/>
        </w:rPr>
        <w:t>) showed no significant</w:t>
      </w:r>
      <w:r w:rsid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 xml:space="preserve">effects of betaine supplementation on the percentage of moisture, crude protein, crude fat, </w:t>
      </w:r>
      <w:r w:rsidR="00760C3C" w:rsidRPr="00F70549">
        <w:rPr>
          <w:rFonts w:asciiTheme="majorBidi" w:eastAsia="MS Mincho" w:hAnsiTheme="majorBidi" w:cstheme="majorBidi"/>
          <w:kern w:val="16"/>
          <w:lang w:eastAsia="ja-JP"/>
        </w:rPr>
        <w:t>crude fiber</w:t>
      </w:r>
      <w:r w:rsidRPr="00F70549">
        <w:rPr>
          <w:rFonts w:asciiTheme="majorBidi" w:eastAsia="MS Mincho" w:hAnsiTheme="majorBidi" w:cstheme="majorBidi"/>
          <w:kern w:val="16"/>
          <w:lang w:eastAsia="ja-JP"/>
        </w:rPr>
        <w:t xml:space="preserve"> and crude ash of </w:t>
      </w:r>
      <w:r w:rsidR="004E5CDD" w:rsidRPr="00F70549">
        <w:rPr>
          <w:rFonts w:asciiTheme="majorBidi" w:eastAsia="MS Mincho" w:hAnsiTheme="majorBidi" w:cstheme="majorBidi"/>
          <w:kern w:val="16"/>
          <w:lang w:eastAsia="ja-JP"/>
        </w:rPr>
        <w:t xml:space="preserve">carcass in chicks </w:t>
      </w:r>
      <w:r w:rsidRPr="00F70549">
        <w:rPr>
          <w:rFonts w:asciiTheme="majorBidi" w:eastAsia="MS Mincho" w:hAnsiTheme="majorBidi" w:cstheme="majorBidi"/>
          <w:kern w:val="16"/>
          <w:lang w:eastAsia="ja-JP"/>
        </w:rPr>
        <w:t xml:space="preserve">under different levels of betaine. These results agree with those of Hassan </w:t>
      </w:r>
      <w:r w:rsidRPr="00F70549">
        <w:rPr>
          <w:rFonts w:asciiTheme="majorBidi" w:eastAsia="MS Mincho" w:hAnsiTheme="majorBidi" w:cstheme="majorBidi"/>
          <w:i/>
          <w:iCs/>
          <w:kern w:val="16"/>
          <w:lang w:eastAsia="ja-JP"/>
        </w:rPr>
        <w:t>et al</w:t>
      </w:r>
      <w:r w:rsidRPr="00F70549">
        <w:rPr>
          <w:rFonts w:asciiTheme="majorBidi" w:eastAsia="MS Mincho" w:hAnsiTheme="majorBidi" w:cstheme="majorBidi"/>
          <w:kern w:val="16"/>
          <w:lang w:eastAsia="ja-JP"/>
        </w:rPr>
        <w:t>.</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(2005) who found that betaine  supplementation in growing chicks at 0.072 and 0.0144% betaine /kg diet was did not significantly affect of chemical composition of carcass compared to control group.</w:t>
      </w:r>
      <w:r w:rsidR="00FF10A7" w:rsidRPr="00F70549">
        <w:rPr>
          <w:rFonts w:asciiTheme="majorBidi" w:eastAsia="MS Mincho" w:hAnsiTheme="majorBidi" w:cstheme="majorBidi"/>
          <w:kern w:val="16"/>
          <w:lang w:eastAsia="ja-JP"/>
        </w:rPr>
        <w:tab/>
        <w:t xml:space="preserve">  </w:t>
      </w:r>
    </w:p>
    <w:p w:rsidR="00FF10A7" w:rsidRPr="00F70549" w:rsidRDefault="00FF10A7" w:rsidP="00F70549">
      <w:pPr>
        <w:tabs>
          <w:tab w:val="center" w:pos="4153"/>
          <w:tab w:val="left" w:pos="5696"/>
          <w:tab w:val="right" w:pos="8280"/>
        </w:tabs>
        <w:bidi w:val="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t>Finally,</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the</w:t>
      </w:r>
      <w:r w:rsidR="001759EF" w:rsidRPr="00F70549">
        <w:rPr>
          <w:rFonts w:asciiTheme="majorBidi" w:eastAsia="MS Mincho" w:hAnsiTheme="majorBidi" w:cstheme="majorBidi"/>
          <w:kern w:val="16"/>
          <w:lang w:eastAsia="ja-JP"/>
        </w:rPr>
        <w:tab/>
      </w:r>
      <w:r w:rsidRPr="00F70549">
        <w:rPr>
          <w:rFonts w:asciiTheme="majorBidi" w:eastAsia="MS Mincho" w:hAnsiTheme="majorBidi" w:cstheme="majorBidi"/>
          <w:kern w:val="16"/>
          <w:lang w:eastAsia="ja-JP"/>
        </w:rPr>
        <w:t xml:space="preserve"> research</w:t>
      </w:r>
      <w:r w:rsidR="001759EF" w:rsidRPr="00F70549">
        <w:rPr>
          <w:rFonts w:asciiTheme="majorBidi" w:eastAsia="MS Mincho" w:hAnsiTheme="majorBidi" w:cstheme="majorBidi"/>
          <w:kern w:val="16"/>
          <w:lang w:eastAsia="ja-JP"/>
        </w:rPr>
        <w:t xml:space="preserve"> </w:t>
      </w:r>
      <w:r w:rsidR="00E35B89" w:rsidRPr="00F70549">
        <w:rPr>
          <w:rFonts w:asciiTheme="majorBidi" w:eastAsia="MS Mincho" w:hAnsiTheme="majorBidi" w:cstheme="majorBidi"/>
          <w:kern w:val="16"/>
          <w:lang w:eastAsia="ja-JP"/>
        </w:rPr>
        <w:t>concluded</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that</w:t>
      </w:r>
      <w:r w:rsidR="00F70549" w:rsidRPr="00F70549">
        <w:rPr>
          <w:rFonts w:asciiTheme="majorBidi" w:eastAsia="MS Mincho" w:hAnsiTheme="majorBidi" w:cstheme="majorBidi"/>
          <w:kern w:val="16"/>
          <w:lang w:eastAsia="ja-JP"/>
        </w:rPr>
        <w:t xml:space="preserve"> </w:t>
      </w:r>
      <w:r w:rsidRPr="00F70549">
        <w:rPr>
          <w:rFonts w:asciiTheme="majorBidi" w:eastAsia="MS Mincho" w:hAnsiTheme="majorBidi" w:cstheme="majorBidi"/>
          <w:kern w:val="16"/>
          <w:lang w:eastAsia="ja-JP"/>
        </w:rPr>
        <w:t>b</w:t>
      </w:r>
      <w:r w:rsidR="00F851D8" w:rsidRPr="00F70549">
        <w:rPr>
          <w:rFonts w:asciiTheme="majorBidi" w:eastAsia="MS Mincho" w:hAnsiTheme="majorBidi" w:cstheme="majorBidi"/>
          <w:kern w:val="16"/>
          <w:lang w:eastAsia="ja-JP"/>
        </w:rPr>
        <w:t>ody weight</w:t>
      </w:r>
      <w:r w:rsidRPr="00F70549">
        <w:rPr>
          <w:rFonts w:asciiTheme="majorBidi" w:eastAsia="MS Mincho" w:hAnsiTheme="majorBidi" w:cstheme="majorBidi"/>
          <w:kern w:val="16"/>
          <w:lang w:eastAsia="ja-JP"/>
        </w:rPr>
        <w:t>, body weight gain</w:t>
      </w:r>
      <w:r w:rsidR="00E35B89" w:rsidRPr="00F70549">
        <w:rPr>
          <w:rFonts w:asciiTheme="majorBidi" w:eastAsia="MS Mincho" w:hAnsiTheme="majorBidi" w:cstheme="majorBidi"/>
          <w:kern w:val="16"/>
          <w:lang w:eastAsia="ja-JP"/>
        </w:rPr>
        <w:t>,</w:t>
      </w:r>
      <w:r w:rsidRPr="00F70549">
        <w:rPr>
          <w:rFonts w:asciiTheme="majorBidi" w:eastAsia="MS Mincho" w:hAnsiTheme="majorBidi" w:cstheme="majorBidi"/>
          <w:kern w:val="16"/>
          <w:lang w:eastAsia="ja-JP"/>
        </w:rPr>
        <w:t>feed consumption and feed conversion ratio were</w:t>
      </w:r>
      <w:r w:rsidR="00F851D8" w:rsidRPr="00F70549">
        <w:rPr>
          <w:rFonts w:asciiTheme="majorBidi" w:eastAsia="MS Mincho" w:hAnsiTheme="majorBidi" w:cstheme="majorBidi"/>
          <w:kern w:val="16"/>
          <w:lang w:eastAsia="ja-JP"/>
        </w:rPr>
        <w:t xml:space="preserve"> significantly </w:t>
      </w:r>
      <w:r w:rsidR="007B214F" w:rsidRPr="00F70549">
        <w:rPr>
          <w:rFonts w:asciiTheme="majorBidi" w:eastAsia="MS Mincho" w:hAnsiTheme="majorBidi" w:cstheme="majorBidi"/>
          <w:kern w:val="16"/>
          <w:lang w:eastAsia="ja-JP"/>
        </w:rPr>
        <w:t>improved</w:t>
      </w:r>
      <w:r w:rsidR="00F851D8" w:rsidRPr="00F70549">
        <w:rPr>
          <w:rFonts w:asciiTheme="majorBidi" w:eastAsia="MS Mincho" w:hAnsiTheme="majorBidi" w:cstheme="majorBidi"/>
          <w:kern w:val="16"/>
          <w:lang w:eastAsia="ja-JP"/>
        </w:rPr>
        <w:t xml:space="preserve"> in treated groups</w:t>
      </w:r>
      <w:r w:rsidR="00760C3C" w:rsidRPr="00F70549">
        <w:rPr>
          <w:rFonts w:asciiTheme="majorBidi" w:eastAsia="MS Mincho" w:hAnsiTheme="majorBidi" w:cstheme="majorBidi"/>
          <w:kern w:val="16"/>
          <w:lang w:eastAsia="ja-JP"/>
        </w:rPr>
        <w:t>100, 200, 150 and 250%</w:t>
      </w:r>
      <w:r w:rsidR="00F70549" w:rsidRPr="00F70549">
        <w:rPr>
          <w:rFonts w:asciiTheme="majorBidi" w:eastAsia="MS Mincho" w:hAnsiTheme="majorBidi" w:cstheme="majorBidi"/>
          <w:kern w:val="16"/>
          <w:lang w:eastAsia="ja-JP"/>
        </w:rPr>
        <w:t xml:space="preserve"> </w:t>
      </w:r>
      <w:r w:rsidR="00F851D8" w:rsidRPr="00F70549">
        <w:rPr>
          <w:rFonts w:asciiTheme="majorBidi" w:eastAsia="MS Mincho" w:hAnsiTheme="majorBidi" w:cstheme="majorBidi"/>
          <w:kern w:val="16"/>
          <w:lang w:eastAsia="ja-JP"/>
        </w:rPr>
        <w:t>respectively</w:t>
      </w:r>
      <w:r w:rsidR="00F70549" w:rsidRPr="00F70549">
        <w:rPr>
          <w:rFonts w:asciiTheme="majorBidi" w:eastAsia="MS Mincho" w:hAnsiTheme="majorBidi" w:cstheme="majorBidi"/>
          <w:kern w:val="16"/>
          <w:lang w:eastAsia="ja-JP"/>
        </w:rPr>
        <w:t>,</w:t>
      </w:r>
      <w:r w:rsidR="00F851D8" w:rsidRPr="00F70549">
        <w:rPr>
          <w:rFonts w:asciiTheme="majorBidi" w:eastAsia="MS Mincho" w:hAnsiTheme="majorBidi" w:cstheme="majorBidi"/>
          <w:kern w:val="16"/>
          <w:lang w:eastAsia="ja-JP"/>
        </w:rPr>
        <w:t xml:space="preserve"> all over the experimental period expect initial body </w:t>
      </w:r>
      <w:r w:rsidR="00C21A6E" w:rsidRPr="00F70549">
        <w:rPr>
          <w:rFonts w:asciiTheme="majorBidi" w:eastAsia="MS Mincho" w:hAnsiTheme="majorBidi" w:cstheme="majorBidi"/>
          <w:kern w:val="16"/>
          <w:lang w:eastAsia="ja-JP"/>
        </w:rPr>
        <w:t>weight.</w:t>
      </w:r>
      <w:r w:rsidR="00F70549" w:rsidRPr="00F70549">
        <w:rPr>
          <w:rFonts w:asciiTheme="majorBidi" w:eastAsia="MS Mincho" w:hAnsiTheme="majorBidi" w:cstheme="majorBidi"/>
          <w:kern w:val="16"/>
          <w:lang w:eastAsia="ja-JP"/>
        </w:rPr>
        <w:t xml:space="preserve"> </w:t>
      </w:r>
      <w:r w:rsidR="00F851D8" w:rsidRPr="00F70549">
        <w:rPr>
          <w:rFonts w:asciiTheme="majorBidi" w:eastAsia="MS Mincho" w:hAnsiTheme="majorBidi" w:cstheme="majorBidi"/>
          <w:kern w:val="16"/>
          <w:lang w:eastAsia="ja-JP"/>
        </w:rPr>
        <w:t>Slaughter traits of birds were no significantly affected with betaine levels expect</w:t>
      </w:r>
      <w:r w:rsidR="00F70549" w:rsidRPr="00F70549">
        <w:rPr>
          <w:rFonts w:asciiTheme="majorBidi" w:eastAsia="MS Mincho" w:hAnsiTheme="majorBidi" w:cstheme="majorBidi"/>
          <w:kern w:val="16"/>
          <w:lang w:eastAsia="ja-JP"/>
        </w:rPr>
        <w:t xml:space="preserve"> </w:t>
      </w:r>
      <w:r w:rsidR="00F851D8" w:rsidRPr="00F70549">
        <w:rPr>
          <w:rFonts w:asciiTheme="majorBidi" w:eastAsia="MS Mincho" w:hAnsiTheme="majorBidi" w:cstheme="majorBidi"/>
          <w:kern w:val="16"/>
          <w:lang w:eastAsia="ja-JP"/>
        </w:rPr>
        <w:t xml:space="preserve">heart percentage significantly increased  in treaded groups </w:t>
      </w:r>
      <w:r w:rsidR="00760C3C" w:rsidRPr="00F70549">
        <w:rPr>
          <w:rFonts w:asciiTheme="majorBidi" w:eastAsia="MS Mincho" w:hAnsiTheme="majorBidi" w:cstheme="majorBidi"/>
          <w:kern w:val="16"/>
          <w:lang w:eastAsia="ja-JP"/>
        </w:rPr>
        <w:t>100, 150</w:t>
      </w:r>
      <w:r w:rsidR="00F70549" w:rsidRPr="00F70549">
        <w:rPr>
          <w:rFonts w:asciiTheme="majorBidi" w:eastAsia="MS Mincho" w:hAnsiTheme="majorBidi" w:cstheme="majorBidi"/>
          <w:kern w:val="16"/>
          <w:lang w:eastAsia="ja-JP"/>
        </w:rPr>
        <w:t>,</w:t>
      </w:r>
      <w:r w:rsidR="00760C3C" w:rsidRPr="00F70549">
        <w:rPr>
          <w:rFonts w:asciiTheme="majorBidi" w:eastAsia="MS Mincho" w:hAnsiTheme="majorBidi" w:cstheme="majorBidi"/>
          <w:kern w:val="16"/>
          <w:lang w:eastAsia="ja-JP"/>
        </w:rPr>
        <w:t xml:space="preserve"> 200</w:t>
      </w:r>
      <w:r w:rsidR="00F70549" w:rsidRPr="00F70549">
        <w:rPr>
          <w:rFonts w:asciiTheme="majorBidi" w:eastAsia="MS Mincho" w:hAnsiTheme="majorBidi" w:cstheme="majorBidi"/>
          <w:kern w:val="16"/>
          <w:lang w:eastAsia="ja-JP"/>
        </w:rPr>
        <w:t xml:space="preserve"> </w:t>
      </w:r>
      <w:r w:rsidR="00760C3C" w:rsidRPr="00F70549">
        <w:rPr>
          <w:rFonts w:asciiTheme="majorBidi" w:eastAsia="MS Mincho" w:hAnsiTheme="majorBidi" w:cstheme="majorBidi"/>
          <w:kern w:val="16"/>
          <w:lang w:eastAsia="ja-JP"/>
        </w:rPr>
        <w:t>and 250%</w:t>
      </w:r>
      <w:r w:rsidR="00F851D8" w:rsidRPr="00F70549">
        <w:rPr>
          <w:rFonts w:asciiTheme="majorBidi" w:eastAsia="MS Mincho" w:hAnsiTheme="majorBidi" w:cstheme="majorBidi"/>
          <w:kern w:val="16"/>
          <w:lang w:eastAsia="ja-JP"/>
        </w:rPr>
        <w:t xml:space="preserve"> respectively compared to control group</w:t>
      </w:r>
      <w:r w:rsidRPr="00F70549">
        <w:rPr>
          <w:rFonts w:asciiTheme="majorBidi" w:eastAsia="MS Mincho" w:hAnsiTheme="majorBidi" w:cstheme="majorBidi"/>
          <w:kern w:val="16"/>
          <w:lang w:eastAsia="ja-JP"/>
        </w:rPr>
        <w:t>.</w:t>
      </w:r>
    </w:p>
    <w:p w:rsidR="00AA5C3A" w:rsidRPr="00F70549" w:rsidRDefault="00F851D8" w:rsidP="00933F20">
      <w:pPr>
        <w:tabs>
          <w:tab w:val="left" w:pos="8299"/>
        </w:tabs>
        <w:bidi w:val="0"/>
        <w:jc w:val="lowKashida"/>
        <w:rPr>
          <w:rFonts w:asciiTheme="majorBidi" w:eastAsia="MS Mincho" w:hAnsiTheme="majorBidi" w:cstheme="majorBidi"/>
          <w:kern w:val="16"/>
          <w:lang w:eastAsia="ja-JP"/>
        </w:rPr>
      </w:pPr>
      <w:r w:rsidRPr="00F70549">
        <w:rPr>
          <w:rFonts w:asciiTheme="majorBidi" w:eastAsia="MS Mincho" w:hAnsiTheme="majorBidi" w:cstheme="majorBidi"/>
          <w:kern w:val="16"/>
          <w:lang w:eastAsia="ja-JP"/>
        </w:rPr>
        <w:br/>
      </w:r>
    </w:p>
    <w:p w:rsidR="00037C02" w:rsidRPr="00F70549" w:rsidRDefault="00037C02" w:rsidP="00933F20">
      <w:pPr>
        <w:bidi w:val="0"/>
        <w:rPr>
          <w:rFonts w:asciiTheme="majorBidi" w:eastAsia="MS Mincho" w:hAnsiTheme="majorBidi" w:cstheme="majorBidi"/>
          <w:kern w:val="16"/>
          <w:lang w:eastAsia="ja-JP"/>
        </w:rPr>
        <w:sectPr w:rsidR="00037C02" w:rsidRPr="00F70549" w:rsidSect="004455FC">
          <w:headerReference w:type="even" r:id="rId16"/>
          <w:footerReference w:type="even" r:id="rId17"/>
          <w:footerReference w:type="default" r:id="rId18"/>
          <w:headerReference w:type="first" r:id="rId19"/>
          <w:footerReference w:type="first" r:id="rId20"/>
          <w:pgSz w:w="11906" w:h="16838" w:code="9"/>
          <w:pgMar w:top="1531" w:right="1531" w:bottom="1701" w:left="1531" w:header="1134" w:footer="1134" w:gutter="0"/>
          <w:cols w:num="2" w:space="397"/>
          <w:titlePg/>
          <w:docGrid w:linePitch="360"/>
        </w:sectPr>
      </w:pPr>
    </w:p>
    <w:p w:rsidR="002B6EFD" w:rsidRPr="00F70549" w:rsidRDefault="001759EF" w:rsidP="00037C02">
      <w:pPr>
        <w:tabs>
          <w:tab w:val="center" w:pos="4153"/>
          <w:tab w:val="left" w:pos="5696"/>
          <w:tab w:val="right" w:pos="8280"/>
        </w:tabs>
        <w:bidi w:val="0"/>
        <w:ind w:right="-221"/>
        <w:jc w:val="lowKashida"/>
        <w:rPr>
          <w:rFonts w:asciiTheme="majorBidi" w:hAnsiTheme="majorBidi" w:cstheme="majorBidi"/>
          <w:b/>
          <w:bCs/>
          <w:kern w:val="16"/>
          <w:lang w:bidi="ar-EG"/>
        </w:rPr>
      </w:pPr>
      <w:r w:rsidRPr="00F70549">
        <w:rPr>
          <w:rFonts w:asciiTheme="majorBidi" w:hAnsiTheme="majorBidi" w:cstheme="majorBidi"/>
          <w:b/>
          <w:bCs/>
          <w:kern w:val="16"/>
          <w:lang w:bidi="ar-EG"/>
        </w:rPr>
        <w:lastRenderedPageBreak/>
        <w:t>Table (1)</w:t>
      </w:r>
      <w:r w:rsidR="002B6EFD" w:rsidRPr="00F70549">
        <w:rPr>
          <w:sz w:val="26"/>
          <w:szCs w:val="26"/>
        </w:rPr>
        <w:t xml:space="preserve"> Ingredients and </w:t>
      </w:r>
      <w:r w:rsidR="00E56E14" w:rsidRPr="00F70549">
        <w:rPr>
          <w:sz w:val="26"/>
          <w:szCs w:val="26"/>
        </w:rPr>
        <w:t>chemical</w:t>
      </w:r>
      <w:r w:rsidR="002B6EFD" w:rsidRPr="00F70549">
        <w:rPr>
          <w:sz w:val="26"/>
          <w:szCs w:val="26"/>
        </w:rPr>
        <w:t xml:space="preserve"> </w:t>
      </w:r>
      <w:r w:rsidR="00E56E14" w:rsidRPr="00F70549">
        <w:rPr>
          <w:sz w:val="26"/>
          <w:szCs w:val="26"/>
        </w:rPr>
        <w:t>analysis</w:t>
      </w:r>
      <w:r w:rsidR="002B6EFD" w:rsidRPr="00F70549">
        <w:rPr>
          <w:sz w:val="26"/>
          <w:szCs w:val="26"/>
        </w:rPr>
        <w:t xml:space="preserve"> of the experimental diets</w:t>
      </w:r>
      <w:r w:rsidR="002B6EFD" w:rsidRPr="00F70549">
        <w:rPr>
          <w:rFonts w:asciiTheme="majorBidi" w:hAnsiTheme="majorBidi" w:cstheme="majorBidi"/>
          <w:b/>
          <w:bCs/>
          <w:kern w:val="16"/>
          <w:lang w:bidi="ar-EG"/>
        </w:rPr>
        <w:tab/>
      </w:r>
      <w:r w:rsidR="002B6EFD" w:rsidRPr="00F70549">
        <w:rPr>
          <w:rFonts w:asciiTheme="majorBidi" w:hAnsiTheme="majorBidi" w:cstheme="majorBidi"/>
          <w:b/>
          <w:bCs/>
          <w:kern w:val="16"/>
          <w:lang w:bidi="ar-EG"/>
        </w:rPr>
        <w:br/>
      </w:r>
      <w:r w:rsidR="002B6EFD" w:rsidRPr="00F70549">
        <w:rPr>
          <w:rFonts w:asciiTheme="majorBidi" w:hAnsiTheme="majorBidi" w:cstheme="majorBidi"/>
          <w:b/>
          <w:bCs/>
          <w:kern w:val="16"/>
          <w:lang w:bidi="ar-EG"/>
        </w:rPr>
        <w:br/>
      </w:r>
    </w:p>
    <w:tbl>
      <w:tblPr>
        <w:tblpPr w:leftFromText="180" w:rightFromText="180" w:vertAnchor="text" w:horzAnchor="margin" w:tblpX="-346" w:tblpY="415"/>
        <w:tblW w:w="5155"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A0" w:firstRow="1" w:lastRow="0" w:firstColumn="1" w:lastColumn="0" w:noHBand="0" w:noVBand="0"/>
      </w:tblPr>
      <w:tblGrid>
        <w:gridCol w:w="1949"/>
        <w:gridCol w:w="709"/>
        <w:gridCol w:w="664"/>
        <w:gridCol w:w="1036"/>
        <w:gridCol w:w="707"/>
        <w:gridCol w:w="995"/>
        <w:gridCol w:w="851"/>
        <w:gridCol w:w="672"/>
        <w:gridCol w:w="889"/>
        <w:gridCol w:w="710"/>
        <w:gridCol w:w="710"/>
        <w:gridCol w:w="990"/>
        <w:gridCol w:w="993"/>
        <w:gridCol w:w="632"/>
        <w:gridCol w:w="932"/>
        <w:gridCol w:w="987"/>
      </w:tblGrid>
      <w:tr w:rsidR="00E56E14" w:rsidRPr="00F70549" w:rsidTr="00E56E14">
        <w:trPr>
          <w:trHeight w:val="50"/>
        </w:trPr>
        <w:tc>
          <w:tcPr>
            <w:tcW w:w="676" w:type="pct"/>
            <w:vMerge w:val="restart"/>
            <w:tcBorders>
              <w:top w:val="single" w:sz="4" w:space="0" w:color="auto"/>
              <w:bottom w:val="single" w:sz="4" w:space="0" w:color="auto"/>
            </w:tcBorders>
            <w:vAlign w:val="center"/>
          </w:tcPr>
          <w:p w:rsidR="005558DA" w:rsidRPr="00F70549" w:rsidRDefault="005558DA" w:rsidP="00E56E14">
            <w:pPr>
              <w:tabs>
                <w:tab w:val="left" w:pos="821"/>
              </w:tabs>
              <w:bidi w:val="0"/>
              <w:rPr>
                <w:rFonts w:asciiTheme="majorBidi" w:hAnsiTheme="majorBidi" w:cstheme="majorBidi"/>
                <w:b/>
                <w:bCs/>
                <w:kern w:val="16"/>
                <w:lang w:bidi="ar-EG"/>
              </w:rPr>
            </w:pPr>
            <w:r w:rsidRPr="00F70549">
              <w:rPr>
                <w:rFonts w:asciiTheme="majorBidi" w:hAnsiTheme="majorBidi" w:cstheme="majorBidi"/>
                <w:b/>
                <w:bCs/>
                <w:kern w:val="16"/>
                <w:lang w:bidi="ar-EG"/>
              </w:rPr>
              <w:t>Chemical analysis</w:t>
            </w:r>
          </w:p>
        </w:tc>
        <w:tc>
          <w:tcPr>
            <w:tcW w:w="4324" w:type="pct"/>
            <w:gridSpan w:val="15"/>
            <w:tcBorders>
              <w:top w:val="single" w:sz="4" w:space="0" w:color="auto"/>
              <w:bottom w:val="single" w:sz="4" w:space="0" w:color="auto"/>
            </w:tcBorders>
            <w:vAlign w:val="center"/>
          </w:tcPr>
          <w:p w:rsidR="005558DA" w:rsidRPr="00F70549" w:rsidRDefault="005558DA" w:rsidP="00E56E14">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Betaine levels (Kg betaine / 1000 kg diet)</w:t>
            </w:r>
          </w:p>
        </w:tc>
      </w:tr>
      <w:tr w:rsidR="00E56E14" w:rsidRPr="00F70549" w:rsidTr="00E56E14">
        <w:trPr>
          <w:trHeight w:val="50"/>
        </w:trPr>
        <w:tc>
          <w:tcPr>
            <w:tcW w:w="676" w:type="pct"/>
            <w:vMerge/>
            <w:tcBorders>
              <w:top w:val="single" w:sz="4" w:space="0" w:color="auto"/>
              <w:bottom w:val="single" w:sz="4" w:space="0" w:color="auto"/>
            </w:tcBorders>
            <w:vAlign w:val="center"/>
          </w:tcPr>
          <w:p w:rsidR="005558DA" w:rsidRPr="00F70549" w:rsidRDefault="005558DA" w:rsidP="00E56E14">
            <w:pPr>
              <w:bidi w:val="0"/>
              <w:rPr>
                <w:rFonts w:asciiTheme="majorBidi" w:hAnsiTheme="majorBidi" w:cstheme="majorBidi"/>
                <w:b/>
                <w:bCs/>
                <w:kern w:val="16"/>
                <w:lang w:bidi="ar-EG"/>
              </w:rPr>
            </w:pPr>
          </w:p>
        </w:tc>
        <w:tc>
          <w:tcPr>
            <w:tcW w:w="835" w:type="pct"/>
            <w:gridSpan w:val="3"/>
            <w:tcBorders>
              <w:top w:val="single" w:sz="4" w:space="0" w:color="auto"/>
              <w:bottom w:val="single" w:sz="4" w:space="0" w:color="auto"/>
            </w:tcBorders>
            <w:vAlign w:val="center"/>
          </w:tcPr>
          <w:p w:rsidR="005558DA" w:rsidRPr="00F70549" w:rsidRDefault="005558DA" w:rsidP="00E56E14">
            <w:pPr>
              <w:bidi w:val="0"/>
              <w:rPr>
                <w:rFonts w:asciiTheme="majorBidi" w:hAnsiTheme="majorBidi" w:cstheme="majorBidi"/>
                <w:kern w:val="16"/>
                <w:lang w:bidi="ar-EG"/>
              </w:rPr>
            </w:pPr>
            <w:r w:rsidRPr="00F70549">
              <w:rPr>
                <w:rFonts w:asciiTheme="majorBidi" w:hAnsiTheme="majorBidi" w:cstheme="majorBidi"/>
                <w:b/>
                <w:bCs/>
                <w:kern w:val="16"/>
                <w:lang w:bidi="ar-EG"/>
              </w:rPr>
              <w:t>Control</w:t>
            </w:r>
            <w:r w:rsidRPr="00F70549">
              <w:rPr>
                <w:rFonts w:asciiTheme="majorBidi" w:hAnsiTheme="majorBidi" w:cstheme="majorBidi"/>
                <w:kern w:val="16"/>
                <w:lang w:bidi="ar-EG"/>
              </w:rPr>
              <w:t xml:space="preserve">  (</w:t>
            </w:r>
            <w:r w:rsidRPr="00F70549">
              <w:rPr>
                <w:rFonts w:asciiTheme="majorBidi" w:hAnsiTheme="majorBidi" w:cstheme="majorBidi"/>
                <w:b/>
                <w:bCs/>
                <w:kern w:val="16"/>
                <w:lang w:bidi="ar-EG"/>
              </w:rPr>
              <w:t>0</w:t>
            </w:r>
            <w:r w:rsidRPr="00F70549">
              <w:rPr>
                <w:rFonts w:asciiTheme="majorBidi" w:hAnsiTheme="majorBidi" w:cstheme="majorBidi"/>
                <w:kern w:val="16"/>
                <w:lang w:bidi="ar-EG"/>
              </w:rPr>
              <w:t>Betaine)</w:t>
            </w:r>
          </w:p>
        </w:tc>
        <w:tc>
          <w:tcPr>
            <w:tcW w:w="885" w:type="pct"/>
            <w:gridSpan w:val="3"/>
            <w:tcBorders>
              <w:top w:val="single" w:sz="4" w:space="0" w:color="auto"/>
              <w:bottom w:val="single" w:sz="4" w:space="0" w:color="auto"/>
            </w:tcBorders>
            <w:vAlign w:val="center"/>
          </w:tcPr>
          <w:p w:rsidR="005558DA" w:rsidRPr="00F70549" w:rsidRDefault="005558DA" w:rsidP="00E56E14">
            <w:pPr>
              <w:bidi w:val="0"/>
              <w:rPr>
                <w:rFonts w:asciiTheme="majorBidi" w:hAnsiTheme="majorBidi" w:cstheme="majorBidi"/>
                <w:kern w:val="16"/>
                <w:lang w:bidi="ar-EG"/>
              </w:rPr>
            </w:pPr>
            <w:r w:rsidRPr="00F70549">
              <w:rPr>
                <w:rFonts w:asciiTheme="majorBidi" w:hAnsiTheme="majorBidi" w:cstheme="majorBidi"/>
                <w:b/>
                <w:bCs/>
                <w:kern w:val="16"/>
                <w:lang w:bidi="ar-EG"/>
              </w:rPr>
              <w:t>100</w:t>
            </w:r>
            <w:r w:rsidRPr="00F70549">
              <w:rPr>
                <w:rFonts w:asciiTheme="majorBidi" w:hAnsiTheme="majorBidi" w:cstheme="majorBidi"/>
                <w:kern w:val="16"/>
                <w:lang w:bidi="ar-EG"/>
              </w:rPr>
              <w:t xml:space="preserve"> %(2kgbetaine)</w:t>
            </w:r>
          </w:p>
        </w:tc>
        <w:tc>
          <w:tcPr>
            <w:tcW w:w="787" w:type="pct"/>
            <w:gridSpan w:val="3"/>
            <w:tcBorders>
              <w:top w:val="single" w:sz="4" w:space="0" w:color="auto"/>
              <w:bottom w:val="single" w:sz="4" w:space="0" w:color="auto"/>
            </w:tcBorders>
            <w:vAlign w:val="center"/>
          </w:tcPr>
          <w:p w:rsidR="005558DA" w:rsidRPr="00F70549" w:rsidRDefault="005558DA" w:rsidP="00E56E14">
            <w:pPr>
              <w:bidi w:val="0"/>
              <w:rPr>
                <w:rFonts w:asciiTheme="majorBidi" w:hAnsiTheme="majorBidi" w:cstheme="majorBidi"/>
                <w:kern w:val="16"/>
                <w:lang w:bidi="ar-EG"/>
              </w:rPr>
            </w:pPr>
            <w:r w:rsidRPr="00F70549">
              <w:rPr>
                <w:rFonts w:asciiTheme="majorBidi" w:hAnsiTheme="majorBidi" w:cstheme="majorBidi"/>
                <w:b/>
                <w:bCs/>
                <w:kern w:val="16"/>
                <w:lang w:bidi="ar-EG"/>
              </w:rPr>
              <w:t xml:space="preserve">150% </w:t>
            </w:r>
            <w:r w:rsidRPr="00F70549">
              <w:rPr>
                <w:rFonts w:asciiTheme="majorBidi" w:hAnsiTheme="majorBidi" w:cstheme="majorBidi"/>
                <w:kern w:val="16"/>
                <w:lang w:bidi="ar-EG"/>
              </w:rPr>
              <w:t>(3kg betaine)</w:t>
            </w:r>
          </w:p>
        </w:tc>
        <w:tc>
          <w:tcPr>
            <w:tcW w:w="933" w:type="pct"/>
            <w:gridSpan w:val="3"/>
            <w:tcBorders>
              <w:top w:val="single" w:sz="4" w:space="0" w:color="auto"/>
              <w:bottom w:val="single" w:sz="4" w:space="0" w:color="auto"/>
            </w:tcBorders>
            <w:vAlign w:val="center"/>
          </w:tcPr>
          <w:p w:rsidR="005558DA" w:rsidRPr="00F70549" w:rsidRDefault="005558DA" w:rsidP="00E56E14">
            <w:pPr>
              <w:bidi w:val="0"/>
              <w:rPr>
                <w:rFonts w:asciiTheme="majorBidi" w:hAnsiTheme="majorBidi" w:cstheme="majorBidi"/>
                <w:kern w:val="16"/>
                <w:lang w:bidi="ar-EG"/>
              </w:rPr>
            </w:pPr>
            <w:r w:rsidRPr="00F70549">
              <w:rPr>
                <w:rFonts w:asciiTheme="majorBidi" w:hAnsiTheme="majorBidi" w:cstheme="majorBidi"/>
                <w:b/>
                <w:bCs/>
                <w:kern w:val="16"/>
                <w:lang w:bidi="ar-EG"/>
              </w:rPr>
              <w:t>200%</w:t>
            </w:r>
            <w:r w:rsidRPr="00F70549">
              <w:rPr>
                <w:rFonts w:asciiTheme="majorBidi" w:hAnsiTheme="majorBidi" w:cstheme="majorBidi"/>
                <w:kern w:val="16"/>
                <w:lang w:bidi="ar-EG"/>
              </w:rPr>
              <w:t>(4kgbetaine)</w:t>
            </w:r>
          </w:p>
        </w:tc>
        <w:tc>
          <w:tcPr>
            <w:tcW w:w="884" w:type="pct"/>
            <w:gridSpan w:val="3"/>
            <w:tcBorders>
              <w:top w:val="single" w:sz="4" w:space="0" w:color="auto"/>
              <w:bottom w:val="single" w:sz="4" w:space="0" w:color="auto"/>
            </w:tcBorders>
            <w:vAlign w:val="center"/>
          </w:tcPr>
          <w:p w:rsidR="005558DA" w:rsidRPr="00F70549" w:rsidRDefault="005558DA" w:rsidP="00E56E14">
            <w:pPr>
              <w:bidi w:val="0"/>
              <w:rPr>
                <w:rFonts w:asciiTheme="majorBidi" w:hAnsiTheme="majorBidi" w:cstheme="majorBidi"/>
                <w:kern w:val="16"/>
                <w:lang w:bidi="ar-EG"/>
              </w:rPr>
            </w:pPr>
            <w:r w:rsidRPr="00F70549">
              <w:rPr>
                <w:rFonts w:asciiTheme="majorBidi" w:hAnsiTheme="majorBidi" w:cstheme="majorBidi"/>
                <w:b/>
                <w:bCs/>
                <w:kern w:val="16"/>
                <w:lang w:bidi="ar-EG"/>
              </w:rPr>
              <w:t>250%</w:t>
            </w:r>
            <w:r w:rsidRPr="00F70549">
              <w:rPr>
                <w:rFonts w:asciiTheme="majorBidi" w:hAnsiTheme="majorBidi" w:cstheme="majorBidi"/>
                <w:kern w:val="16"/>
                <w:lang w:bidi="ar-EG"/>
              </w:rPr>
              <w:t>(5kg betaine)</w:t>
            </w:r>
          </w:p>
        </w:tc>
      </w:tr>
      <w:tr w:rsidR="00E56E14" w:rsidRPr="00F70549" w:rsidTr="00E56E14">
        <w:tc>
          <w:tcPr>
            <w:tcW w:w="676" w:type="pct"/>
            <w:tcBorders>
              <w:top w:val="single" w:sz="4" w:space="0" w:color="auto"/>
              <w:bottom w:val="single" w:sz="4" w:space="0" w:color="auto"/>
            </w:tcBorders>
            <w:vAlign w:val="center"/>
          </w:tcPr>
          <w:p w:rsidR="00E56E14" w:rsidRPr="00F70549" w:rsidRDefault="00E56E14" w:rsidP="00E56E14">
            <w:pPr>
              <w:bidi w:val="0"/>
              <w:rPr>
                <w:rFonts w:asciiTheme="majorBidi" w:hAnsiTheme="majorBidi" w:cstheme="majorBidi"/>
                <w:b/>
                <w:bCs/>
                <w:kern w:val="16"/>
                <w:rtl/>
                <w:lang w:bidi="ar-EG"/>
              </w:rPr>
            </w:pPr>
            <w:r w:rsidRPr="00F70549">
              <w:rPr>
                <w:rFonts w:asciiTheme="majorBidi" w:hAnsiTheme="majorBidi" w:cstheme="majorBidi"/>
                <w:b/>
                <w:bCs/>
                <w:kern w:val="16"/>
                <w:lang w:bidi="ar-EG"/>
              </w:rPr>
              <w:t>Diet</w:t>
            </w:r>
          </w:p>
        </w:tc>
        <w:tc>
          <w:tcPr>
            <w:tcW w:w="246" w:type="pct"/>
            <w:tcBorders>
              <w:top w:val="single" w:sz="4" w:space="0" w:color="auto"/>
              <w:bottom w:val="nil"/>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St</w:t>
            </w:r>
          </w:p>
        </w:tc>
        <w:tc>
          <w:tcPr>
            <w:tcW w:w="230" w:type="pct"/>
            <w:tcBorders>
              <w:top w:val="single" w:sz="4" w:space="0" w:color="auto"/>
              <w:bottom w:val="nil"/>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Gr</w:t>
            </w:r>
          </w:p>
        </w:tc>
        <w:tc>
          <w:tcPr>
            <w:tcW w:w="358" w:type="pct"/>
            <w:tcBorders>
              <w:top w:val="single" w:sz="4" w:space="0" w:color="auto"/>
              <w:bottom w:val="nil"/>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Fh</w:t>
            </w:r>
          </w:p>
        </w:tc>
        <w:tc>
          <w:tcPr>
            <w:tcW w:w="245" w:type="pct"/>
            <w:tcBorders>
              <w:top w:val="single" w:sz="4" w:space="0" w:color="auto"/>
              <w:bottom w:val="nil"/>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St</w:t>
            </w:r>
          </w:p>
        </w:tc>
        <w:tc>
          <w:tcPr>
            <w:tcW w:w="345" w:type="pct"/>
            <w:tcBorders>
              <w:top w:val="single" w:sz="4" w:space="0" w:color="auto"/>
              <w:left w:val="single" w:sz="2" w:space="0" w:color="auto"/>
              <w:bottom w:val="nil"/>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Gr</w:t>
            </w:r>
          </w:p>
        </w:tc>
        <w:tc>
          <w:tcPr>
            <w:tcW w:w="295" w:type="pct"/>
            <w:tcBorders>
              <w:top w:val="single" w:sz="4" w:space="0" w:color="auto"/>
              <w:left w:val="single" w:sz="2" w:space="0" w:color="auto"/>
              <w:bottom w:val="nil"/>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Fh</w:t>
            </w:r>
          </w:p>
        </w:tc>
        <w:tc>
          <w:tcPr>
            <w:tcW w:w="233" w:type="pct"/>
            <w:tcBorders>
              <w:top w:val="single" w:sz="4" w:space="0" w:color="auto"/>
              <w:bottom w:val="nil"/>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St</w:t>
            </w:r>
          </w:p>
        </w:tc>
        <w:tc>
          <w:tcPr>
            <w:tcW w:w="308" w:type="pct"/>
            <w:tcBorders>
              <w:top w:val="single" w:sz="4" w:space="0" w:color="auto"/>
              <w:left w:val="single" w:sz="2" w:space="0" w:color="auto"/>
              <w:bottom w:val="nil"/>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Gr</w:t>
            </w:r>
          </w:p>
        </w:tc>
        <w:tc>
          <w:tcPr>
            <w:tcW w:w="246" w:type="pct"/>
            <w:tcBorders>
              <w:top w:val="single" w:sz="4" w:space="0" w:color="auto"/>
              <w:left w:val="single" w:sz="2" w:space="0" w:color="auto"/>
              <w:bottom w:val="nil"/>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Fh</w:t>
            </w:r>
          </w:p>
        </w:tc>
        <w:tc>
          <w:tcPr>
            <w:tcW w:w="246" w:type="pct"/>
            <w:tcBorders>
              <w:top w:val="single" w:sz="4" w:space="0" w:color="auto"/>
              <w:bottom w:val="nil"/>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St</w:t>
            </w:r>
          </w:p>
        </w:tc>
        <w:tc>
          <w:tcPr>
            <w:tcW w:w="343" w:type="pct"/>
            <w:tcBorders>
              <w:top w:val="single" w:sz="4" w:space="0" w:color="auto"/>
              <w:left w:val="single" w:sz="2" w:space="0" w:color="auto"/>
              <w:bottom w:val="nil"/>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Gr</w:t>
            </w:r>
          </w:p>
        </w:tc>
        <w:tc>
          <w:tcPr>
            <w:tcW w:w="344" w:type="pct"/>
            <w:tcBorders>
              <w:top w:val="single" w:sz="4" w:space="0" w:color="auto"/>
              <w:left w:val="single" w:sz="2" w:space="0" w:color="auto"/>
              <w:bottom w:val="nil"/>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Fh</w:t>
            </w:r>
          </w:p>
        </w:tc>
        <w:tc>
          <w:tcPr>
            <w:tcW w:w="219" w:type="pct"/>
            <w:tcBorders>
              <w:top w:val="single" w:sz="4" w:space="0" w:color="auto"/>
              <w:bottom w:val="nil"/>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St</w:t>
            </w:r>
          </w:p>
        </w:tc>
        <w:tc>
          <w:tcPr>
            <w:tcW w:w="323" w:type="pct"/>
            <w:tcBorders>
              <w:top w:val="single" w:sz="4" w:space="0" w:color="auto"/>
              <w:left w:val="single" w:sz="2" w:space="0" w:color="auto"/>
              <w:bottom w:val="nil"/>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Gr</w:t>
            </w:r>
          </w:p>
        </w:tc>
        <w:tc>
          <w:tcPr>
            <w:tcW w:w="342" w:type="pct"/>
            <w:tcBorders>
              <w:top w:val="single" w:sz="4" w:space="0" w:color="auto"/>
              <w:left w:val="single" w:sz="2" w:space="0" w:color="auto"/>
              <w:bottom w:val="nil"/>
            </w:tcBorders>
            <w:vAlign w:val="center"/>
          </w:tcPr>
          <w:p w:rsidR="00E56E14" w:rsidRPr="00F70549" w:rsidRDefault="00E56E14" w:rsidP="00E56E14">
            <w:pPr>
              <w:bidi w:val="0"/>
              <w:jc w:val="center"/>
              <w:rPr>
                <w:rFonts w:asciiTheme="majorBidi" w:hAnsiTheme="majorBidi" w:cstheme="majorBidi"/>
                <w:kern w:val="16"/>
                <w:sz w:val="22"/>
                <w:szCs w:val="22"/>
                <w:rtl/>
              </w:rPr>
            </w:pPr>
            <w:r w:rsidRPr="00F70549">
              <w:rPr>
                <w:rFonts w:asciiTheme="majorBidi" w:hAnsiTheme="majorBidi" w:cstheme="majorBidi"/>
                <w:kern w:val="16"/>
                <w:sz w:val="22"/>
                <w:szCs w:val="22"/>
              </w:rPr>
              <w:t>Fh</w:t>
            </w:r>
          </w:p>
        </w:tc>
      </w:tr>
      <w:tr w:rsidR="00E56E14" w:rsidRPr="00F70549" w:rsidTr="00E56E14">
        <w:tc>
          <w:tcPr>
            <w:tcW w:w="676" w:type="pct"/>
            <w:tcBorders>
              <w:top w:val="single" w:sz="4" w:space="0" w:color="auto"/>
              <w:bottom w:val="single" w:sz="4" w:space="0" w:color="auto"/>
            </w:tcBorders>
            <w:vAlign w:val="center"/>
          </w:tcPr>
          <w:p w:rsidR="005558DA" w:rsidRPr="00F70549" w:rsidRDefault="005558DA" w:rsidP="00E56E14">
            <w:pPr>
              <w:bidi w:val="0"/>
              <w:rPr>
                <w:rFonts w:asciiTheme="majorBidi" w:hAnsiTheme="majorBidi" w:cstheme="majorBidi"/>
                <w:b/>
                <w:bCs/>
                <w:kern w:val="16"/>
                <w:sz w:val="22"/>
                <w:szCs w:val="22"/>
                <w:lang w:bidi="ar-EG"/>
              </w:rPr>
            </w:pPr>
            <w:r w:rsidRPr="00F70549">
              <w:rPr>
                <w:rFonts w:asciiTheme="majorBidi" w:hAnsiTheme="majorBidi" w:cstheme="majorBidi"/>
                <w:b/>
                <w:bCs/>
                <w:kern w:val="16"/>
                <w:sz w:val="22"/>
                <w:szCs w:val="22"/>
                <w:lang w:bidi="ar-EG"/>
              </w:rPr>
              <w:t>Moisture</w:t>
            </w:r>
            <w:r w:rsidR="00E56E14" w:rsidRPr="00F70549">
              <w:rPr>
                <w:rFonts w:asciiTheme="majorBidi" w:hAnsiTheme="majorBidi" w:cstheme="majorBidi"/>
                <w:b/>
                <w:bCs/>
                <w:kern w:val="16"/>
                <w:sz w:val="22"/>
                <w:szCs w:val="22"/>
                <w:lang w:bidi="ar-EG"/>
              </w:rPr>
              <w:t xml:space="preserve"> (%)</w:t>
            </w:r>
          </w:p>
        </w:tc>
        <w:tc>
          <w:tcPr>
            <w:tcW w:w="246" w:type="pct"/>
            <w:tcBorders>
              <w:top w:val="single" w:sz="4" w:space="0" w:color="auto"/>
              <w:bottom w:val="nil"/>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4.4</w:t>
            </w:r>
          </w:p>
        </w:tc>
        <w:tc>
          <w:tcPr>
            <w:tcW w:w="230" w:type="pct"/>
            <w:tcBorders>
              <w:top w:val="single" w:sz="4" w:space="0" w:color="auto"/>
              <w:bottom w:val="nil"/>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6.4</w:t>
            </w:r>
          </w:p>
        </w:tc>
        <w:tc>
          <w:tcPr>
            <w:tcW w:w="358" w:type="pct"/>
            <w:tcBorders>
              <w:top w:val="single" w:sz="4" w:space="0" w:color="auto"/>
              <w:bottom w:val="nil"/>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7.4</w:t>
            </w:r>
          </w:p>
        </w:tc>
        <w:tc>
          <w:tcPr>
            <w:tcW w:w="245" w:type="pct"/>
            <w:tcBorders>
              <w:top w:val="single" w:sz="4" w:space="0" w:color="auto"/>
              <w:bottom w:val="nil"/>
              <w:right w:val="single" w:sz="2" w:space="0" w:color="auto"/>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5.5</w:t>
            </w:r>
          </w:p>
        </w:tc>
        <w:tc>
          <w:tcPr>
            <w:tcW w:w="345" w:type="pct"/>
            <w:tcBorders>
              <w:top w:val="single" w:sz="4" w:space="0" w:color="auto"/>
              <w:left w:val="single" w:sz="2" w:space="0" w:color="auto"/>
              <w:bottom w:val="nil"/>
              <w:right w:val="single" w:sz="2" w:space="0" w:color="auto"/>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4.3</w:t>
            </w:r>
          </w:p>
        </w:tc>
        <w:tc>
          <w:tcPr>
            <w:tcW w:w="295" w:type="pct"/>
            <w:tcBorders>
              <w:top w:val="single" w:sz="4" w:space="0" w:color="auto"/>
              <w:left w:val="single" w:sz="2" w:space="0" w:color="auto"/>
              <w:bottom w:val="nil"/>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6.6</w:t>
            </w:r>
          </w:p>
        </w:tc>
        <w:tc>
          <w:tcPr>
            <w:tcW w:w="233" w:type="pct"/>
            <w:tcBorders>
              <w:top w:val="single" w:sz="4" w:space="0" w:color="auto"/>
              <w:bottom w:val="nil"/>
              <w:right w:val="single" w:sz="2" w:space="0" w:color="auto"/>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3.7</w:t>
            </w:r>
          </w:p>
        </w:tc>
        <w:tc>
          <w:tcPr>
            <w:tcW w:w="308" w:type="pct"/>
            <w:tcBorders>
              <w:top w:val="single" w:sz="4" w:space="0" w:color="auto"/>
              <w:left w:val="single" w:sz="2" w:space="0" w:color="auto"/>
              <w:bottom w:val="nil"/>
              <w:right w:val="single" w:sz="2" w:space="0" w:color="auto"/>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5.1</w:t>
            </w:r>
          </w:p>
        </w:tc>
        <w:tc>
          <w:tcPr>
            <w:tcW w:w="246" w:type="pct"/>
            <w:tcBorders>
              <w:top w:val="single" w:sz="4" w:space="0" w:color="auto"/>
              <w:left w:val="single" w:sz="2" w:space="0" w:color="auto"/>
              <w:bottom w:val="nil"/>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6.7</w:t>
            </w:r>
          </w:p>
        </w:tc>
        <w:tc>
          <w:tcPr>
            <w:tcW w:w="246" w:type="pct"/>
            <w:tcBorders>
              <w:top w:val="single" w:sz="4" w:space="0" w:color="auto"/>
              <w:bottom w:val="nil"/>
              <w:right w:val="single" w:sz="2" w:space="0" w:color="auto"/>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8.1</w:t>
            </w:r>
          </w:p>
        </w:tc>
        <w:tc>
          <w:tcPr>
            <w:tcW w:w="343" w:type="pct"/>
            <w:tcBorders>
              <w:top w:val="single" w:sz="4" w:space="0" w:color="auto"/>
              <w:left w:val="single" w:sz="2" w:space="0" w:color="auto"/>
              <w:bottom w:val="nil"/>
              <w:right w:val="single" w:sz="2" w:space="0" w:color="auto"/>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6.4</w:t>
            </w:r>
          </w:p>
        </w:tc>
        <w:tc>
          <w:tcPr>
            <w:tcW w:w="344" w:type="pct"/>
            <w:tcBorders>
              <w:top w:val="single" w:sz="4" w:space="0" w:color="auto"/>
              <w:left w:val="single" w:sz="2" w:space="0" w:color="auto"/>
              <w:bottom w:val="nil"/>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7</w:t>
            </w:r>
          </w:p>
        </w:tc>
        <w:tc>
          <w:tcPr>
            <w:tcW w:w="219" w:type="pct"/>
            <w:tcBorders>
              <w:top w:val="single" w:sz="4" w:space="0" w:color="auto"/>
              <w:bottom w:val="nil"/>
              <w:right w:val="single" w:sz="2" w:space="0" w:color="auto"/>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11.2</w:t>
            </w:r>
          </w:p>
        </w:tc>
        <w:tc>
          <w:tcPr>
            <w:tcW w:w="323" w:type="pct"/>
            <w:tcBorders>
              <w:top w:val="single" w:sz="4" w:space="0" w:color="auto"/>
              <w:left w:val="single" w:sz="2" w:space="0" w:color="auto"/>
              <w:bottom w:val="nil"/>
              <w:right w:val="single" w:sz="2" w:space="0" w:color="auto"/>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5.3</w:t>
            </w:r>
          </w:p>
        </w:tc>
        <w:tc>
          <w:tcPr>
            <w:tcW w:w="342" w:type="pct"/>
            <w:tcBorders>
              <w:top w:val="single" w:sz="4" w:space="0" w:color="auto"/>
              <w:left w:val="single" w:sz="2" w:space="0" w:color="auto"/>
              <w:bottom w:val="nil"/>
            </w:tcBorders>
            <w:vAlign w:val="center"/>
          </w:tcPr>
          <w:p w:rsidR="005558DA"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5.2</w:t>
            </w:r>
          </w:p>
        </w:tc>
      </w:tr>
      <w:tr w:rsidR="00E56E14" w:rsidRPr="00F70549" w:rsidTr="00E56E14">
        <w:trPr>
          <w:trHeight w:val="250"/>
        </w:trPr>
        <w:tc>
          <w:tcPr>
            <w:tcW w:w="676" w:type="pct"/>
            <w:tcBorders>
              <w:top w:val="single" w:sz="4" w:space="0" w:color="auto"/>
              <w:bottom w:val="single" w:sz="2" w:space="0" w:color="auto"/>
            </w:tcBorders>
            <w:vAlign w:val="center"/>
          </w:tcPr>
          <w:p w:rsidR="00E56E14" w:rsidRPr="00F70549" w:rsidRDefault="00E56E14" w:rsidP="00E56E14">
            <w:pPr>
              <w:bidi w:val="0"/>
              <w:rPr>
                <w:rFonts w:asciiTheme="majorBidi" w:hAnsiTheme="majorBidi" w:cstheme="majorBidi"/>
                <w:b/>
                <w:bCs/>
                <w:kern w:val="16"/>
                <w:sz w:val="22"/>
                <w:szCs w:val="22"/>
                <w:lang w:bidi="ar-EG"/>
              </w:rPr>
            </w:pPr>
            <w:r w:rsidRPr="00F70549">
              <w:rPr>
                <w:rFonts w:asciiTheme="majorBidi" w:hAnsiTheme="majorBidi" w:cstheme="majorBidi"/>
                <w:b/>
                <w:bCs/>
                <w:kern w:val="16"/>
                <w:sz w:val="22"/>
                <w:szCs w:val="22"/>
                <w:lang w:bidi="ar-EG"/>
              </w:rPr>
              <w:t>Crude protein(%)</w:t>
            </w:r>
          </w:p>
        </w:tc>
        <w:tc>
          <w:tcPr>
            <w:tcW w:w="246" w:type="pct"/>
            <w:tcBorders>
              <w:top w:val="single" w:sz="4"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22.7</w:t>
            </w:r>
          </w:p>
        </w:tc>
        <w:tc>
          <w:tcPr>
            <w:tcW w:w="230" w:type="pct"/>
            <w:tcBorders>
              <w:top w:val="single" w:sz="4"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17.5</w:t>
            </w:r>
          </w:p>
        </w:tc>
        <w:tc>
          <w:tcPr>
            <w:tcW w:w="358" w:type="pct"/>
            <w:tcBorders>
              <w:top w:val="single" w:sz="4"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19.3</w:t>
            </w:r>
          </w:p>
        </w:tc>
        <w:tc>
          <w:tcPr>
            <w:tcW w:w="245" w:type="pct"/>
            <w:tcBorders>
              <w:top w:val="single" w:sz="4"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23.6</w:t>
            </w:r>
          </w:p>
        </w:tc>
        <w:tc>
          <w:tcPr>
            <w:tcW w:w="345" w:type="pct"/>
            <w:tcBorders>
              <w:top w:val="single" w:sz="4"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17.5</w:t>
            </w:r>
          </w:p>
        </w:tc>
        <w:tc>
          <w:tcPr>
            <w:tcW w:w="295" w:type="pct"/>
            <w:tcBorders>
              <w:top w:val="single" w:sz="4"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14.7</w:t>
            </w:r>
          </w:p>
        </w:tc>
        <w:tc>
          <w:tcPr>
            <w:tcW w:w="233" w:type="pct"/>
            <w:tcBorders>
              <w:top w:val="single" w:sz="4"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24.5</w:t>
            </w:r>
          </w:p>
        </w:tc>
        <w:tc>
          <w:tcPr>
            <w:tcW w:w="308" w:type="pct"/>
            <w:tcBorders>
              <w:top w:val="single" w:sz="4"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19.3</w:t>
            </w:r>
          </w:p>
        </w:tc>
        <w:tc>
          <w:tcPr>
            <w:tcW w:w="246" w:type="pct"/>
            <w:tcBorders>
              <w:top w:val="single" w:sz="4"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12.3</w:t>
            </w:r>
          </w:p>
        </w:tc>
        <w:tc>
          <w:tcPr>
            <w:tcW w:w="246" w:type="pct"/>
            <w:tcBorders>
              <w:top w:val="single" w:sz="4"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24.5</w:t>
            </w:r>
          </w:p>
        </w:tc>
        <w:tc>
          <w:tcPr>
            <w:tcW w:w="343" w:type="pct"/>
            <w:tcBorders>
              <w:top w:val="single" w:sz="4"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19.3</w:t>
            </w:r>
          </w:p>
        </w:tc>
        <w:tc>
          <w:tcPr>
            <w:tcW w:w="344" w:type="pct"/>
            <w:tcBorders>
              <w:top w:val="single" w:sz="4"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21</w:t>
            </w:r>
          </w:p>
        </w:tc>
        <w:tc>
          <w:tcPr>
            <w:tcW w:w="219" w:type="pct"/>
            <w:tcBorders>
              <w:top w:val="single" w:sz="4"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21</w:t>
            </w:r>
          </w:p>
        </w:tc>
        <w:tc>
          <w:tcPr>
            <w:tcW w:w="323" w:type="pct"/>
            <w:tcBorders>
              <w:top w:val="single" w:sz="4"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17.5</w:t>
            </w:r>
          </w:p>
        </w:tc>
        <w:tc>
          <w:tcPr>
            <w:tcW w:w="342" w:type="pct"/>
            <w:tcBorders>
              <w:top w:val="single" w:sz="4"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sz w:val="22"/>
                <w:szCs w:val="22"/>
              </w:rPr>
            </w:pPr>
            <w:r w:rsidRPr="00F70549">
              <w:rPr>
                <w:rFonts w:asciiTheme="majorBidi" w:hAnsiTheme="majorBidi" w:cstheme="majorBidi"/>
                <w:kern w:val="16"/>
                <w:sz w:val="22"/>
                <w:szCs w:val="22"/>
              </w:rPr>
              <w:t>14</w:t>
            </w:r>
          </w:p>
        </w:tc>
      </w:tr>
      <w:tr w:rsidR="00E56E14" w:rsidRPr="00F70549" w:rsidTr="00E56E14">
        <w:tc>
          <w:tcPr>
            <w:tcW w:w="676" w:type="pct"/>
            <w:tcBorders>
              <w:top w:val="single" w:sz="2" w:space="0" w:color="auto"/>
              <w:bottom w:val="single" w:sz="2" w:space="0" w:color="auto"/>
            </w:tcBorders>
            <w:vAlign w:val="center"/>
          </w:tcPr>
          <w:p w:rsidR="00E56E14" w:rsidRPr="00F70549" w:rsidRDefault="00E56E14" w:rsidP="00E56E14">
            <w:pPr>
              <w:bidi w:val="0"/>
              <w:rPr>
                <w:rFonts w:asciiTheme="majorBidi" w:hAnsiTheme="majorBidi" w:cstheme="majorBidi"/>
                <w:kern w:val="16"/>
                <w:sz w:val="22"/>
                <w:szCs w:val="22"/>
              </w:rPr>
            </w:pPr>
            <w:r w:rsidRPr="00F70549">
              <w:rPr>
                <w:rFonts w:asciiTheme="majorBidi" w:hAnsiTheme="majorBidi" w:cstheme="majorBidi"/>
                <w:b/>
                <w:bCs/>
                <w:kern w:val="16"/>
                <w:sz w:val="22"/>
                <w:szCs w:val="22"/>
                <w:lang w:bidi="ar-EG"/>
              </w:rPr>
              <w:t>Crude fat (%)</w:t>
            </w:r>
          </w:p>
        </w:tc>
        <w:tc>
          <w:tcPr>
            <w:tcW w:w="246"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1.8</w:t>
            </w:r>
          </w:p>
        </w:tc>
        <w:tc>
          <w:tcPr>
            <w:tcW w:w="230"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2.1</w:t>
            </w:r>
          </w:p>
        </w:tc>
        <w:tc>
          <w:tcPr>
            <w:tcW w:w="358"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2.2</w:t>
            </w:r>
          </w:p>
        </w:tc>
        <w:tc>
          <w:tcPr>
            <w:tcW w:w="245"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2.1</w:t>
            </w:r>
          </w:p>
        </w:tc>
        <w:tc>
          <w:tcPr>
            <w:tcW w:w="345"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8.2</w:t>
            </w:r>
          </w:p>
        </w:tc>
        <w:tc>
          <w:tcPr>
            <w:tcW w:w="295"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3.6</w:t>
            </w:r>
          </w:p>
        </w:tc>
        <w:tc>
          <w:tcPr>
            <w:tcW w:w="233"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2.1</w:t>
            </w:r>
          </w:p>
        </w:tc>
        <w:tc>
          <w:tcPr>
            <w:tcW w:w="308"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3.7</w:t>
            </w:r>
          </w:p>
        </w:tc>
        <w:tc>
          <w:tcPr>
            <w:tcW w:w="246"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7.5</w:t>
            </w:r>
          </w:p>
        </w:tc>
        <w:tc>
          <w:tcPr>
            <w:tcW w:w="246"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3.1</w:t>
            </w:r>
          </w:p>
        </w:tc>
        <w:tc>
          <w:tcPr>
            <w:tcW w:w="343"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6.6</w:t>
            </w:r>
          </w:p>
        </w:tc>
        <w:tc>
          <w:tcPr>
            <w:tcW w:w="344"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3.1</w:t>
            </w:r>
          </w:p>
        </w:tc>
        <w:tc>
          <w:tcPr>
            <w:tcW w:w="219"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7.2</w:t>
            </w:r>
          </w:p>
        </w:tc>
        <w:tc>
          <w:tcPr>
            <w:tcW w:w="323"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5.4</w:t>
            </w:r>
          </w:p>
        </w:tc>
        <w:tc>
          <w:tcPr>
            <w:tcW w:w="342"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6.2</w:t>
            </w:r>
          </w:p>
        </w:tc>
      </w:tr>
      <w:tr w:rsidR="00E56E14" w:rsidRPr="00F70549" w:rsidTr="00E56E14">
        <w:trPr>
          <w:trHeight w:val="70"/>
        </w:trPr>
        <w:tc>
          <w:tcPr>
            <w:tcW w:w="676" w:type="pct"/>
            <w:tcBorders>
              <w:top w:val="single" w:sz="2" w:space="0" w:color="auto"/>
              <w:bottom w:val="single" w:sz="2" w:space="0" w:color="auto"/>
            </w:tcBorders>
            <w:vAlign w:val="center"/>
          </w:tcPr>
          <w:p w:rsidR="00E56E14" w:rsidRPr="00F70549" w:rsidRDefault="00E56E14" w:rsidP="00E56E14">
            <w:pPr>
              <w:bidi w:val="0"/>
              <w:rPr>
                <w:rFonts w:asciiTheme="majorBidi" w:hAnsiTheme="majorBidi" w:cstheme="majorBidi"/>
                <w:kern w:val="16"/>
                <w:sz w:val="22"/>
                <w:szCs w:val="22"/>
              </w:rPr>
            </w:pPr>
            <w:r w:rsidRPr="00F70549">
              <w:rPr>
                <w:rFonts w:asciiTheme="majorBidi" w:hAnsiTheme="majorBidi" w:cstheme="majorBidi"/>
                <w:b/>
                <w:bCs/>
                <w:kern w:val="16"/>
                <w:sz w:val="22"/>
                <w:szCs w:val="22"/>
                <w:lang w:bidi="ar-EG"/>
              </w:rPr>
              <w:t>Crude fiber (%)</w:t>
            </w:r>
          </w:p>
        </w:tc>
        <w:tc>
          <w:tcPr>
            <w:tcW w:w="246"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4.5</w:t>
            </w:r>
          </w:p>
        </w:tc>
        <w:tc>
          <w:tcPr>
            <w:tcW w:w="230"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4.5</w:t>
            </w:r>
          </w:p>
        </w:tc>
        <w:tc>
          <w:tcPr>
            <w:tcW w:w="358"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4.8</w:t>
            </w:r>
          </w:p>
        </w:tc>
        <w:tc>
          <w:tcPr>
            <w:tcW w:w="245"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5.4</w:t>
            </w:r>
          </w:p>
        </w:tc>
        <w:tc>
          <w:tcPr>
            <w:tcW w:w="345"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4.4</w:t>
            </w:r>
          </w:p>
        </w:tc>
        <w:tc>
          <w:tcPr>
            <w:tcW w:w="295"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4.3</w:t>
            </w:r>
          </w:p>
        </w:tc>
        <w:tc>
          <w:tcPr>
            <w:tcW w:w="233"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4.7</w:t>
            </w:r>
          </w:p>
        </w:tc>
        <w:tc>
          <w:tcPr>
            <w:tcW w:w="308"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3.6</w:t>
            </w:r>
          </w:p>
        </w:tc>
        <w:tc>
          <w:tcPr>
            <w:tcW w:w="246"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6.2</w:t>
            </w:r>
          </w:p>
        </w:tc>
        <w:tc>
          <w:tcPr>
            <w:tcW w:w="246"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2.1</w:t>
            </w:r>
          </w:p>
        </w:tc>
        <w:tc>
          <w:tcPr>
            <w:tcW w:w="343"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4</w:t>
            </w:r>
          </w:p>
        </w:tc>
        <w:tc>
          <w:tcPr>
            <w:tcW w:w="344"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3.1</w:t>
            </w:r>
          </w:p>
        </w:tc>
        <w:tc>
          <w:tcPr>
            <w:tcW w:w="219"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6.6</w:t>
            </w:r>
          </w:p>
        </w:tc>
        <w:tc>
          <w:tcPr>
            <w:tcW w:w="323"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4.3</w:t>
            </w:r>
          </w:p>
        </w:tc>
        <w:tc>
          <w:tcPr>
            <w:tcW w:w="342"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3.8</w:t>
            </w:r>
          </w:p>
        </w:tc>
      </w:tr>
      <w:tr w:rsidR="00E56E14" w:rsidRPr="00F70549" w:rsidTr="00E56E14">
        <w:trPr>
          <w:trHeight w:val="154"/>
        </w:trPr>
        <w:tc>
          <w:tcPr>
            <w:tcW w:w="676" w:type="pct"/>
            <w:tcBorders>
              <w:top w:val="single" w:sz="2" w:space="0" w:color="auto"/>
              <w:bottom w:val="single" w:sz="2" w:space="0" w:color="auto"/>
            </w:tcBorders>
            <w:vAlign w:val="center"/>
          </w:tcPr>
          <w:p w:rsidR="00E56E14" w:rsidRPr="00F70549" w:rsidRDefault="00E56E14" w:rsidP="00E56E14">
            <w:pPr>
              <w:bidi w:val="0"/>
              <w:rPr>
                <w:rFonts w:asciiTheme="majorBidi" w:hAnsiTheme="majorBidi" w:cstheme="majorBidi"/>
                <w:kern w:val="16"/>
                <w:sz w:val="22"/>
                <w:szCs w:val="22"/>
                <w:lang w:bidi="ar-EG"/>
              </w:rPr>
            </w:pPr>
            <w:r w:rsidRPr="00F70549">
              <w:rPr>
                <w:rFonts w:asciiTheme="majorBidi" w:hAnsiTheme="majorBidi" w:cstheme="majorBidi"/>
                <w:b/>
                <w:bCs/>
                <w:kern w:val="16"/>
                <w:sz w:val="22"/>
                <w:szCs w:val="22"/>
                <w:lang w:bidi="ar-EG"/>
              </w:rPr>
              <w:t>Crude ash (%)</w:t>
            </w:r>
          </w:p>
        </w:tc>
        <w:tc>
          <w:tcPr>
            <w:tcW w:w="246"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4.3</w:t>
            </w:r>
          </w:p>
        </w:tc>
        <w:tc>
          <w:tcPr>
            <w:tcW w:w="230"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6.5</w:t>
            </w:r>
          </w:p>
        </w:tc>
        <w:tc>
          <w:tcPr>
            <w:tcW w:w="358" w:type="pct"/>
            <w:tcBorders>
              <w:top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5.4</w:t>
            </w:r>
          </w:p>
        </w:tc>
        <w:tc>
          <w:tcPr>
            <w:tcW w:w="245"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4.4</w:t>
            </w:r>
          </w:p>
        </w:tc>
        <w:tc>
          <w:tcPr>
            <w:tcW w:w="345"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5.4</w:t>
            </w:r>
          </w:p>
        </w:tc>
        <w:tc>
          <w:tcPr>
            <w:tcW w:w="295"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tl/>
              </w:rPr>
            </w:pPr>
            <w:r w:rsidRPr="00F70549">
              <w:rPr>
                <w:rFonts w:asciiTheme="majorBidi" w:hAnsiTheme="majorBidi" w:cstheme="majorBidi"/>
                <w:kern w:val="16"/>
              </w:rPr>
              <w:t>6.3</w:t>
            </w:r>
          </w:p>
        </w:tc>
        <w:tc>
          <w:tcPr>
            <w:tcW w:w="233"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5.2</w:t>
            </w:r>
          </w:p>
        </w:tc>
        <w:tc>
          <w:tcPr>
            <w:tcW w:w="308"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6.5</w:t>
            </w:r>
          </w:p>
        </w:tc>
        <w:tc>
          <w:tcPr>
            <w:tcW w:w="246"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5.3</w:t>
            </w:r>
          </w:p>
        </w:tc>
        <w:tc>
          <w:tcPr>
            <w:tcW w:w="246"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3.8</w:t>
            </w:r>
          </w:p>
        </w:tc>
        <w:tc>
          <w:tcPr>
            <w:tcW w:w="343"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6.5</w:t>
            </w:r>
          </w:p>
        </w:tc>
        <w:tc>
          <w:tcPr>
            <w:tcW w:w="344"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5.2</w:t>
            </w:r>
          </w:p>
        </w:tc>
        <w:tc>
          <w:tcPr>
            <w:tcW w:w="219" w:type="pct"/>
            <w:tcBorders>
              <w:top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5.1</w:t>
            </w:r>
          </w:p>
        </w:tc>
        <w:tc>
          <w:tcPr>
            <w:tcW w:w="323" w:type="pct"/>
            <w:tcBorders>
              <w:top w:val="single" w:sz="2" w:space="0" w:color="auto"/>
              <w:left w:val="single" w:sz="2" w:space="0" w:color="auto"/>
              <w:bottom w:val="single" w:sz="2" w:space="0" w:color="auto"/>
              <w:right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6.4</w:t>
            </w:r>
          </w:p>
        </w:tc>
        <w:tc>
          <w:tcPr>
            <w:tcW w:w="342" w:type="pct"/>
            <w:tcBorders>
              <w:top w:val="single" w:sz="2" w:space="0" w:color="auto"/>
              <w:left w:val="single" w:sz="2" w:space="0" w:color="auto"/>
              <w:bottom w:val="single" w:sz="2" w:space="0" w:color="auto"/>
            </w:tcBorders>
            <w:vAlign w:val="center"/>
          </w:tcPr>
          <w:p w:rsidR="00E56E14" w:rsidRPr="00F70549" w:rsidRDefault="00E56E14" w:rsidP="00E56E14">
            <w:pPr>
              <w:bidi w:val="0"/>
              <w:jc w:val="center"/>
              <w:rPr>
                <w:rFonts w:asciiTheme="majorBidi" w:hAnsiTheme="majorBidi" w:cstheme="majorBidi"/>
                <w:kern w:val="16"/>
              </w:rPr>
            </w:pPr>
            <w:r w:rsidRPr="00F70549">
              <w:rPr>
                <w:rFonts w:asciiTheme="majorBidi" w:hAnsiTheme="majorBidi" w:cstheme="majorBidi"/>
                <w:kern w:val="16"/>
              </w:rPr>
              <w:t>5.9</w:t>
            </w:r>
          </w:p>
        </w:tc>
      </w:tr>
    </w:tbl>
    <w:p w:rsidR="002B6EFD" w:rsidRPr="00F70549" w:rsidRDefault="002B6EFD" w:rsidP="002B6EFD">
      <w:pPr>
        <w:tabs>
          <w:tab w:val="center" w:pos="4153"/>
          <w:tab w:val="left" w:pos="5696"/>
          <w:tab w:val="right" w:pos="8280"/>
        </w:tabs>
        <w:bidi w:val="0"/>
        <w:ind w:right="-221"/>
        <w:jc w:val="lowKashida"/>
        <w:rPr>
          <w:rFonts w:asciiTheme="majorBidi" w:hAnsiTheme="majorBidi" w:cstheme="majorBidi"/>
          <w:b/>
          <w:bCs/>
          <w:kern w:val="16"/>
          <w:lang w:bidi="ar-EG"/>
        </w:rPr>
      </w:pPr>
    </w:p>
    <w:p w:rsidR="00F70549" w:rsidRPr="00B10173" w:rsidRDefault="00F70549" w:rsidP="00F70549">
      <w:pPr>
        <w:bidi w:val="0"/>
        <w:spacing w:line="360" w:lineRule="auto"/>
        <w:ind w:left="23" w:right="-16"/>
        <w:jc w:val="lowKashida"/>
        <w:rPr>
          <w:b/>
          <w:bCs/>
          <w:kern w:val="16"/>
          <w:sz w:val="28"/>
          <w:szCs w:val="28"/>
          <w:vertAlign w:val="superscript"/>
        </w:rPr>
      </w:pPr>
      <w:r w:rsidRPr="00F70549">
        <w:rPr>
          <w:rFonts w:asciiTheme="majorBidi" w:hAnsiTheme="majorBidi" w:cstheme="majorBidi"/>
          <w:b/>
          <w:bCs/>
          <w:kern w:val="16"/>
          <w:vertAlign w:val="superscript"/>
          <w:lang w:bidi="ar-EG"/>
        </w:rPr>
        <w:t>*</w:t>
      </w:r>
      <w:r w:rsidR="00E56E14" w:rsidRPr="00F70549">
        <w:rPr>
          <w:b/>
          <w:bCs/>
          <w:kern w:val="16"/>
          <w:sz w:val="28"/>
          <w:szCs w:val="28"/>
          <w:vertAlign w:val="superscript"/>
        </w:rPr>
        <w:t>St = Starter diet</w:t>
      </w:r>
      <w:r w:rsidRPr="00F70549">
        <w:rPr>
          <w:b/>
          <w:bCs/>
          <w:kern w:val="16"/>
          <w:sz w:val="28"/>
          <w:szCs w:val="28"/>
          <w:vertAlign w:val="superscript"/>
        </w:rPr>
        <w:t>, Gr= Grower diet, Fs = Finisher diet</w:t>
      </w:r>
      <w:r>
        <w:rPr>
          <w:b/>
          <w:bCs/>
          <w:kern w:val="16"/>
          <w:sz w:val="28"/>
          <w:szCs w:val="28"/>
          <w:vertAlign w:val="superscript"/>
        </w:rPr>
        <w:t>,</w:t>
      </w:r>
      <w:r>
        <w:rPr>
          <w:rFonts w:asciiTheme="majorBidi" w:hAnsiTheme="majorBidi" w:cstheme="majorBidi"/>
          <w:b/>
          <w:bCs/>
          <w:kern w:val="16"/>
          <w:vertAlign w:val="superscript"/>
          <w:lang w:bidi="ar-EG"/>
        </w:rPr>
        <w:t xml:space="preserve">  </w:t>
      </w:r>
      <w:r w:rsidRPr="00F70549">
        <w:rPr>
          <w:rFonts w:asciiTheme="majorBidi" w:hAnsiTheme="majorBidi" w:cstheme="majorBidi"/>
          <w:b/>
          <w:bCs/>
          <w:kern w:val="16"/>
          <w:vertAlign w:val="superscript"/>
          <w:lang w:bidi="ar-EG"/>
        </w:rPr>
        <w:t>**</w:t>
      </w:r>
      <w:r w:rsidRPr="00B10173">
        <w:rPr>
          <w:b/>
          <w:bCs/>
          <w:kern w:val="16"/>
          <w:sz w:val="28"/>
          <w:szCs w:val="28"/>
          <w:vertAlign w:val="superscript"/>
        </w:rPr>
        <w:t xml:space="preserve"> (100,150,200 and 250%</w:t>
      </w:r>
      <w:r>
        <w:rPr>
          <w:b/>
          <w:bCs/>
          <w:kern w:val="16"/>
          <w:sz w:val="28"/>
          <w:szCs w:val="28"/>
          <w:vertAlign w:val="superscript"/>
        </w:rPr>
        <w:t xml:space="preserve"> </w:t>
      </w:r>
      <w:r w:rsidRPr="00B10173">
        <w:rPr>
          <w:b/>
          <w:bCs/>
          <w:kern w:val="16"/>
          <w:sz w:val="28"/>
          <w:szCs w:val="28"/>
          <w:vertAlign w:val="superscript"/>
        </w:rPr>
        <w:t xml:space="preserve"> i.e 2,</w:t>
      </w:r>
      <w:r>
        <w:rPr>
          <w:b/>
          <w:bCs/>
          <w:kern w:val="16"/>
          <w:sz w:val="28"/>
          <w:szCs w:val="28"/>
          <w:vertAlign w:val="superscript"/>
        </w:rPr>
        <w:t xml:space="preserve"> </w:t>
      </w:r>
      <w:r w:rsidRPr="00B10173">
        <w:rPr>
          <w:b/>
          <w:bCs/>
          <w:kern w:val="16"/>
          <w:sz w:val="28"/>
          <w:szCs w:val="28"/>
          <w:vertAlign w:val="superscript"/>
        </w:rPr>
        <w:t>3,</w:t>
      </w:r>
      <w:r>
        <w:rPr>
          <w:b/>
          <w:bCs/>
          <w:kern w:val="16"/>
          <w:sz w:val="28"/>
          <w:szCs w:val="28"/>
          <w:vertAlign w:val="superscript"/>
        </w:rPr>
        <w:t xml:space="preserve"> 4 and 5Kg betaine/1000 diet ) </w:t>
      </w:r>
      <w:r w:rsidRPr="00B10173">
        <w:rPr>
          <w:b/>
          <w:bCs/>
          <w:kern w:val="16"/>
          <w:sz w:val="28"/>
          <w:szCs w:val="28"/>
          <w:vertAlign w:val="superscript"/>
        </w:rPr>
        <w:t>respectievley.</w:t>
      </w:r>
    </w:p>
    <w:p w:rsidR="002B6EFD" w:rsidRPr="00F70549" w:rsidRDefault="00E56E14" w:rsidP="00F70549">
      <w:pPr>
        <w:tabs>
          <w:tab w:val="center" w:pos="4153"/>
          <w:tab w:val="left" w:pos="5696"/>
          <w:tab w:val="right" w:pos="8280"/>
        </w:tabs>
        <w:bidi w:val="0"/>
        <w:ind w:right="-221"/>
        <w:jc w:val="lowKashida"/>
        <w:rPr>
          <w:rFonts w:asciiTheme="majorBidi" w:hAnsiTheme="majorBidi" w:cstheme="majorBidi"/>
          <w:b/>
          <w:bCs/>
          <w:kern w:val="16"/>
          <w:lang w:bidi="ar-EG"/>
        </w:rPr>
      </w:pPr>
      <w:r w:rsidRPr="00F70549">
        <w:rPr>
          <w:rFonts w:asciiTheme="majorBidi" w:hAnsiTheme="majorBidi" w:cstheme="majorBidi"/>
          <w:b/>
          <w:bCs/>
          <w:kern w:val="16"/>
          <w:lang w:bidi="ar-EG"/>
        </w:rPr>
        <w:tab/>
      </w:r>
      <w:r w:rsidRPr="00F70549">
        <w:rPr>
          <w:rFonts w:asciiTheme="majorBidi" w:hAnsiTheme="majorBidi" w:cstheme="majorBidi"/>
          <w:b/>
          <w:bCs/>
          <w:kern w:val="16"/>
          <w:lang w:bidi="ar-EG"/>
        </w:rPr>
        <w:br/>
      </w:r>
    </w:p>
    <w:p w:rsidR="002B6EFD" w:rsidRPr="00F70549" w:rsidRDefault="002B6EFD" w:rsidP="002B6EFD">
      <w:pPr>
        <w:tabs>
          <w:tab w:val="center" w:pos="4153"/>
          <w:tab w:val="left" w:pos="5696"/>
          <w:tab w:val="right" w:pos="8280"/>
        </w:tabs>
        <w:bidi w:val="0"/>
        <w:ind w:right="-221"/>
        <w:jc w:val="lowKashida"/>
        <w:rPr>
          <w:rFonts w:asciiTheme="majorBidi" w:hAnsiTheme="majorBidi" w:cstheme="majorBidi"/>
          <w:b/>
          <w:bCs/>
          <w:kern w:val="16"/>
          <w:lang w:bidi="ar-EG"/>
        </w:rPr>
      </w:pPr>
    </w:p>
    <w:p w:rsidR="002B6EFD" w:rsidRPr="00F70549" w:rsidRDefault="002B6EFD" w:rsidP="002B6EFD">
      <w:pPr>
        <w:tabs>
          <w:tab w:val="center" w:pos="4153"/>
          <w:tab w:val="left" w:pos="5696"/>
          <w:tab w:val="right" w:pos="8280"/>
        </w:tabs>
        <w:bidi w:val="0"/>
        <w:ind w:right="-221"/>
        <w:jc w:val="lowKashida"/>
        <w:rPr>
          <w:rFonts w:asciiTheme="majorBidi" w:hAnsiTheme="majorBidi" w:cstheme="majorBidi"/>
          <w:b/>
          <w:bCs/>
          <w:kern w:val="16"/>
          <w:lang w:bidi="ar-EG"/>
        </w:rPr>
      </w:pPr>
    </w:p>
    <w:tbl>
      <w:tblPr>
        <w:tblW w:w="960" w:type="dxa"/>
        <w:tblInd w:w="93" w:type="dxa"/>
        <w:tblLook w:val="04A0" w:firstRow="1" w:lastRow="0" w:firstColumn="1" w:lastColumn="0" w:noHBand="0" w:noVBand="1"/>
      </w:tblPr>
      <w:tblGrid>
        <w:gridCol w:w="960"/>
      </w:tblGrid>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r w:rsidR="00E56E14" w:rsidRPr="00F70549" w:rsidTr="00E56E14">
        <w:trPr>
          <w:trHeight w:val="255"/>
        </w:trPr>
        <w:tc>
          <w:tcPr>
            <w:tcW w:w="960" w:type="dxa"/>
            <w:tcBorders>
              <w:top w:val="nil"/>
              <w:left w:val="nil"/>
              <w:bottom w:val="nil"/>
              <w:right w:val="nil"/>
            </w:tcBorders>
            <w:shd w:val="clear" w:color="auto" w:fill="auto"/>
            <w:noWrap/>
            <w:vAlign w:val="bottom"/>
            <w:hideMark/>
          </w:tcPr>
          <w:p w:rsidR="00E56E14" w:rsidRPr="00F70549" w:rsidRDefault="00E56E14">
            <w:pPr>
              <w:bidi w:val="0"/>
              <w:jc w:val="right"/>
              <w:rPr>
                <w:rFonts w:ascii="Arial" w:hAnsi="Arial" w:cs="Arial"/>
                <w:sz w:val="20"/>
                <w:szCs w:val="20"/>
              </w:rPr>
            </w:pPr>
          </w:p>
        </w:tc>
      </w:tr>
    </w:tbl>
    <w:p w:rsidR="005558DA" w:rsidRPr="00F70549" w:rsidRDefault="005558DA" w:rsidP="005558DA">
      <w:pPr>
        <w:tabs>
          <w:tab w:val="center" w:pos="4153"/>
          <w:tab w:val="left" w:pos="5696"/>
          <w:tab w:val="right" w:pos="8280"/>
        </w:tabs>
        <w:bidi w:val="0"/>
        <w:ind w:right="-221"/>
        <w:jc w:val="lowKashida"/>
        <w:rPr>
          <w:rFonts w:asciiTheme="majorBidi" w:hAnsiTheme="majorBidi" w:cstheme="majorBidi"/>
          <w:b/>
          <w:bCs/>
          <w:kern w:val="16"/>
          <w:lang w:bidi="ar-EG"/>
        </w:rPr>
      </w:pPr>
    </w:p>
    <w:tbl>
      <w:tblPr>
        <w:tblpPr w:leftFromText="180" w:rightFromText="180" w:vertAnchor="text" w:horzAnchor="margin" w:tblpY="415"/>
        <w:tblW w:w="5000" w:type="pct"/>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1595"/>
        <w:gridCol w:w="2435"/>
        <w:gridCol w:w="2297"/>
        <w:gridCol w:w="2043"/>
        <w:gridCol w:w="2043"/>
        <w:gridCol w:w="1791"/>
        <w:gridCol w:w="1788"/>
      </w:tblGrid>
      <w:tr w:rsidR="000A79D7" w:rsidRPr="00F70549" w:rsidTr="00933F20">
        <w:trPr>
          <w:trHeight w:val="50"/>
        </w:trPr>
        <w:tc>
          <w:tcPr>
            <w:tcW w:w="570" w:type="pct"/>
            <w:vMerge w:val="restart"/>
            <w:tcBorders>
              <w:top w:val="single" w:sz="4" w:space="0" w:color="auto"/>
              <w:bottom w:val="single" w:sz="4" w:space="0" w:color="auto"/>
            </w:tcBorders>
            <w:vAlign w:val="center"/>
          </w:tcPr>
          <w:p w:rsidR="000A79D7" w:rsidRPr="00F70549" w:rsidRDefault="000A79D7" w:rsidP="00933F20">
            <w:pPr>
              <w:tabs>
                <w:tab w:val="left" w:pos="821"/>
              </w:tabs>
              <w:bidi w:val="0"/>
              <w:rPr>
                <w:rFonts w:asciiTheme="majorBidi" w:hAnsiTheme="majorBidi" w:cstheme="majorBidi"/>
                <w:b/>
                <w:bCs/>
                <w:kern w:val="16"/>
                <w:lang w:bidi="ar-EG"/>
              </w:rPr>
            </w:pPr>
            <w:r w:rsidRPr="00F70549">
              <w:rPr>
                <w:rFonts w:asciiTheme="majorBidi" w:hAnsiTheme="majorBidi" w:cstheme="majorBidi"/>
                <w:b/>
                <w:bCs/>
                <w:kern w:val="16"/>
                <w:lang w:bidi="ar-EG"/>
              </w:rPr>
              <w:t>Age (days)</w:t>
            </w:r>
          </w:p>
        </w:tc>
        <w:tc>
          <w:tcPr>
            <w:tcW w:w="3791" w:type="pct"/>
            <w:gridSpan w:val="5"/>
            <w:tcBorders>
              <w:top w:val="single" w:sz="4" w:space="0" w:color="auto"/>
              <w:bottom w:val="single" w:sz="4" w:space="0" w:color="auto"/>
            </w:tcBorders>
            <w:vAlign w:val="center"/>
          </w:tcPr>
          <w:p w:rsidR="000A79D7" w:rsidRPr="00F70549" w:rsidRDefault="000A79D7" w:rsidP="00933F20">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Betaine levels (%)</w:t>
            </w:r>
          </w:p>
        </w:tc>
        <w:tc>
          <w:tcPr>
            <w:tcW w:w="639" w:type="pct"/>
            <w:vMerge w:val="restart"/>
            <w:tcBorders>
              <w:top w:val="single" w:sz="4" w:space="0" w:color="auto"/>
              <w:bottom w:val="single" w:sz="4" w:space="0" w:color="auto"/>
            </w:tcBorders>
            <w:vAlign w:val="center"/>
          </w:tcPr>
          <w:p w:rsidR="000A79D7" w:rsidRPr="00F70549" w:rsidRDefault="00760C3C" w:rsidP="00933F20">
            <w:pPr>
              <w:bidi w:val="0"/>
              <w:rPr>
                <w:rFonts w:asciiTheme="majorBidi" w:hAnsiTheme="majorBidi" w:cstheme="majorBidi"/>
                <w:b/>
                <w:bCs/>
                <w:color w:val="FF0000"/>
                <w:kern w:val="16"/>
                <w:rtl/>
                <w:lang w:bidi="ar-EG"/>
              </w:rPr>
            </w:pPr>
            <w:r w:rsidRPr="00F70549">
              <w:rPr>
                <w:rFonts w:asciiTheme="majorBidi" w:hAnsiTheme="majorBidi" w:cstheme="majorBidi"/>
                <w:b/>
                <w:bCs/>
                <w:kern w:val="16"/>
                <w:lang w:bidi="ar-EG"/>
              </w:rPr>
              <w:t>P-Value</w:t>
            </w:r>
          </w:p>
        </w:tc>
      </w:tr>
      <w:tr w:rsidR="000A79D7" w:rsidRPr="00F70549" w:rsidTr="00933F20">
        <w:trPr>
          <w:trHeight w:val="50"/>
        </w:trPr>
        <w:tc>
          <w:tcPr>
            <w:tcW w:w="570" w:type="pct"/>
            <w:vMerge/>
            <w:tcBorders>
              <w:top w:val="single" w:sz="4" w:space="0" w:color="auto"/>
              <w:bottom w:val="single" w:sz="4" w:space="0" w:color="auto"/>
            </w:tcBorders>
            <w:vAlign w:val="center"/>
          </w:tcPr>
          <w:p w:rsidR="000A79D7" w:rsidRPr="00F70549" w:rsidRDefault="000A79D7" w:rsidP="00933F20">
            <w:pPr>
              <w:bidi w:val="0"/>
              <w:rPr>
                <w:rFonts w:asciiTheme="majorBidi" w:hAnsiTheme="majorBidi" w:cstheme="majorBidi"/>
                <w:b/>
                <w:bCs/>
                <w:kern w:val="16"/>
                <w:lang w:bidi="ar-EG"/>
              </w:rPr>
            </w:pPr>
          </w:p>
        </w:tc>
        <w:tc>
          <w:tcPr>
            <w:tcW w:w="870" w:type="pct"/>
            <w:tcBorders>
              <w:top w:val="single" w:sz="4" w:space="0" w:color="auto"/>
              <w:bottom w:val="single" w:sz="4" w:space="0" w:color="auto"/>
            </w:tcBorders>
            <w:vAlign w:val="center"/>
          </w:tcPr>
          <w:p w:rsidR="000A79D7" w:rsidRPr="00F70549" w:rsidRDefault="000A79D7" w:rsidP="00933F20">
            <w:pPr>
              <w:bidi w:val="0"/>
              <w:rPr>
                <w:rFonts w:asciiTheme="majorBidi" w:hAnsiTheme="majorBidi" w:cstheme="majorBidi"/>
                <w:kern w:val="16"/>
                <w:lang w:bidi="ar-EG"/>
              </w:rPr>
            </w:pPr>
            <w:r w:rsidRPr="00F70549">
              <w:rPr>
                <w:rFonts w:asciiTheme="majorBidi" w:hAnsiTheme="majorBidi" w:cstheme="majorBidi"/>
                <w:b/>
                <w:bCs/>
                <w:kern w:val="16"/>
                <w:lang w:bidi="ar-EG"/>
              </w:rPr>
              <w:t>Control</w:t>
            </w:r>
          </w:p>
        </w:tc>
        <w:tc>
          <w:tcPr>
            <w:tcW w:w="821" w:type="pct"/>
            <w:tcBorders>
              <w:top w:val="single" w:sz="4" w:space="0" w:color="auto"/>
              <w:bottom w:val="single" w:sz="4" w:space="0" w:color="auto"/>
            </w:tcBorders>
            <w:vAlign w:val="center"/>
          </w:tcPr>
          <w:p w:rsidR="000A79D7" w:rsidRPr="00F70549" w:rsidRDefault="00760C3C" w:rsidP="00933F20">
            <w:pPr>
              <w:bidi w:val="0"/>
              <w:rPr>
                <w:rFonts w:asciiTheme="majorBidi" w:hAnsiTheme="majorBidi" w:cstheme="majorBidi"/>
                <w:kern w:val="16"/>
                <w:lang w:bidi="ar-EG"/>
              </w:rPr>
            </w:pPr>
            <w:r w:rsidRPr="00F70549">
              <w:rPr>
                <w:rFonts w:asciiTheme="majorBidi" w:hAnsiTheme="majorBidi" w:cstheme="majorBidi"/>
                <w:b/>
                <w:bCs/>
                <w:kern w:val="16"/>
                <w:lang w:bidi="ar-EG"/>
              </w:rPr>
              <w:t>100</w:t>
            </w:r>
          </w:p>
        </w:tc>
        <w:tc>
          <w:tcPr>
            <w:tcW w:w="730" w:type="pct"/>
            <w:tcBorders>
              <w:top w:val="single" w:sz="4" w:space="0" w:color="auto"/>
              <w:bottom w:val="single" w:sz="4" w:space="0" w:color="auto"/>
            </w:tcBorders>
            <w:vAlign w:val="center"/>
          </w:tcPr>
          <w:p w:rsidR="000A79D7" w:rsidRPr="00F70549" w:rsidRDefault="00760C3C" w:rsidP="00933F20">
            <w:pPr>
              <w:bidi w:val="0"/>
              <w:rPr>
                <w:rFonts w:asciiTheme="majorBidi" w:hAnsiTheme="majorBidi" w:cstheme="majorBidi"/>
                <w:kern w:val="16"/>
                <w:lang w:bidi="ar-EG"/>
              </w:rPr>
            </w:pPr>
            <w:r w:rsidRPr="00F70549">
              <w:rPr>
                <w:rFonts w:asciiTheme="majorBidi" w:hAnsiTheme="majorBidi" w:cstheme="majorBidi"/>
                <w:b/>
                <w:bCs/>
                <w:kern w:val="16"/>
                <w:lang w:bidi="ar-EG"/>
              </w:rPr>
              <w:t>150</w:t>
            </w:r>
          </w:p>
        </w:tc>
        <w:tc>
          <w:tcPr>
            <w:tcW w:w="730" w:type="pct"/>
            <w:tcBorders>
              <w:top w:val="single" w:sz="4" w:space="0" w:color="auto"/>
              <w:bottom w:val="single" w:sz="4" w:space="0" w:color="auto"/>
            </w:tcBorders>
            <w:vAlign w:val="center"/>
          </w:tcPr>
          <w:p w:rsidR="000A79D7" w:rsidRPr="00F70549" w:rsidRDefault="00760C3C" w:rsidP="00933F20">
            <w:pPr>
              <w:bidi w:val="0"/>
              <w:rPr>
                <w:rFonts w:asciiTheme="majorBidi" w:hAnsiTheme="majorBidi" w:cstheme="majorBidi"/>
                <w:kern w:val="16"/>
                <w:lang w:bidi="ar-EG"/>
              </w:rPr>
            </w:pPr>
            <w:r w:rsidRPr="00F70549">
              <w:rPr>
                <w:rFonts w:asciiTheme="majorBidi" w:hAnsiTheme="majorBidi" w:cstheme="majorBidi"/>
                <w:b/>
                <w:bCs/>
                <w:kern w:val="16"/>
                <w:lang w:bidi="ar-EG"/>
              </w:rPr>
              <w:t>200</w:t>
            </w:r>
          </w:p>
        </w:tc>
        <w:tc>
          <w:tcPr>
            <w:tcW w:w="640" w:type="pct"/>
            <w:tcBorders>
              <w:top w:val="single" w:sz="4" w:space="0" w:color="auto"/>
              <w:bottom w:val="single" w:sz="4" w:space="0" w:color="auto"/>
            </w:tcBorders>
            <w:vAlign w:val="center"/>
          </w:tcPr>
          <w:p w:rsidR="000A79D7" w:rsidRPr="00F70549" w:rsidRDefault="00760C3C" w:rsidP="00933F20">
            <w:pPr>
              <w:bidi w:val="0"/>
              <w:rPr>
                <w:rFonts w:asciiTheme="majorBidi" w:hAnsiTheme="majorBidi" w:cstheme="majorBidi"/>
                <w:kern w:val="16"/>
                <w:lang w:bidi="ar-EG"/>
              </w:rPr>
            </w:pPr>
            <w:r w:rsidRPr="00F70549">
              <w:rPr>
                <w:rFonts w:asciiTheme="majorBidi" w:hAnsiTheme="majorBidi" w:cstheme="majorBidi"/>
                <w:b/>
                <w:bCs/>
                <w:kern w:val="16"/>
                <w:lang w:bidi="ar-EG"/>
              </w:rPr>
              <w:t>250</w:t>
            </w:r>
          </w:p>
        </w:tc>
        <w:tc>
          <w:tcPr>
            <w:tcW w:w="639" w:type="pct"/>
            <w:vMerge/>
            <w:tcBorders>
              <w:top w:val="single" w:sz="4" w:space="0" w:color="auto"/>
              <w:bottom w:val="single" w:sz="4" w:space="0" w:color="auto"/>
            </w:tcBorders>
            <w:vAlign w:val="center"/>
          </w:tcPr>
          <w:p w:rsidR="000A79D7" w:rsidRPr="00F70549" w:rsidRDefault="000A79D7" w:rsidP="00933F20">
            <w:pPr>
              <w:bidi w:val="0"/>
              <w:rPr>
                <w:rFonts w:asciiTheme="majorBidi" w:hAnsiTheme="majorBidi" w:cstheme="majorBidi"/>
                <w:kern w:val="16"/>
                <w:lang w:bidi="ar-EG"/>
              </w:rPr>
            </w:pPr>
          </w:p>
        </w:tc>
      </w:tr>
      <w:tr w:rsidR="000A79D7" w:rsidRPr="00F70549" w:rsidTr="00933F20">
        <w:tc>
          <w:tcPr>
            <w:tcW w:w="570" w:type="pct"/>
            <w:tcBorders>
              <w:top w:val="single" w:sz="4" w:space="0" w:color="auto"/>
              <w:bottom w:val="nil"/>
            </w:tcBorders>
            <w:vAlign w:val="center"/>
          </w:tcPr>
          <w:p w:rsidR="000A79D7" w:rsidRPr="00F70549" w:rsidRDefault="00760C3C" w:rsidP="00933F20">
            <w:pPr>
              <w:bidi w:val="0"/>
              <w:jc w:val="center"/>
              <w:rPr>
                <w:rFonts w:asciiTheme="majorBidi" w:hAnsiTheme="majorBidi" w:cstheme="majorBidi"/>
                <w:b/>
                <w:bCs/>
                <w:kern w:val="16"/>
                <w:rtl/>
                <w:lang w:bidi="ar-EG"/>
              </w:rPr>
            </w:pPr>
            <w:r w:rsidRPr="00F70549">
              <w:rPr>
                <w:rFonts w:asciiTheme="majorBidi" w:hAnsiTheme="majorBidi" w:cstheme="majorBidi"/>
                <w:b/>
                <w:bCs/>
                <w:kern w:val="16"/>
                <w:lang w:bidi="ar-EG"/>
              </w:rPr>
              <w:t>One</w:t>
            </w:r>
          </w:p>
        </w:tc>
        <w:tc>
          <w:tcPr>
            <w:tcW w:w="870" w:type="pct"/>
            <w:tcBorders>
              <w:top w:val="single" w:sz="4" w:space="0" w:color="auto"/>
              <w:bottom w:val="nil"/>
            </w:tcBorders>
            <w:vAlign w:val="center"/>
          </w:tcPr>
          <w:p w:rsidR="000A79D7" w:rsidRPr="00F70549" w:rsidRDefault="00760C3C" w:rsidP="00933F20">
            <w:pPr>
              <w:bidi w:val="0"/>
              <w:jc w:val="center"/>
              <w:rPr>
                <w:rFonts w:asciiTheme="majorBidi" w:hAnsiTheme="majorBidi" w:cstheme="majorBidi"/>
                <w:kern w:val="16"/>
                <w:rtl/>
              </w:rPr>
            </w:pPr>
            <w:r w:rsidRPr="00F70549">
              <w:rPr>
                <w:rFonts w:asciiTheme="majorBidi" w:hAnsiTheme="majorBidi" w:cstheme="majorBidi"/>
                <w:kern w:val="16"/>
              </w:rPr>
              <w:t>62.3±0.5</w:t>
            </w:r>
          </w:p>
        </w:tc>
        <w:tc>
          <w:tcPr>
            <w:tcW w:w="821" w:type="pct"/>
            <w:tcBorders>
              <w:top w:val="single" w:sz="4" w:space="0" w:color="auto"/>
              <w:bottom w:val="nil"/>
            </w:tcBorders>
            <w:vAlign w:val="center"/>
          </w:tcPr>
          <w:p w:rsidR="000A79D7" w:rsidRPr="00F70549" w:rsidRDefault="00760C3C" w:rsidP="00933F20">
            <w:pPr>
              <w:bidi w:val="0"/>
              <w:jc w:val="center"/>
              <w:rPr>
                <w:rFonts w:asciiTheme="majorBidi" w:hAnsiTheme="majorBidi" w:cstheme="majorBidi"/>
                <w:kern w:val="16"/>
              </w:rPr>
            </w:pPr>
            <w:r w:rsidRPr="00F70549">
              <w:rPr>
                <w:rFonts w:asciiTheme="majorBidi" w:hAnsiTheme="majorBidi" w:cstheme="majorBidi"/>
                <w:kern w:val="16"/>
              </w:rPr>
              <w:t>62.02±0.5</w:t>
            </w:r>
          </w:p>
        </w:tc>
        <w:tc>
          <w:tcPr>
            <w:tcW w:w="730" w:type="pct"/>
            <w:tcBorders>
              <w:top w:val="single" w:sz="4" w:space="0" w:color="auto"/>
              <w:bottom w:val="nil"/>
            </w:tcBorders>
            <w:vAlign w:val="center"/>
          </w:tcPr>
          <w:p w:rsidR="000A79D7" w:rsidRPr="00F70549" w:rsidRDefault="00760C3C" w:rsidP="00933F20">
            <w:pPr>
              <w:bidi w:val="0"/>
              <w:jc w:val="center"/>
              <w:rPr>
                <w:rFonts w:asciiTheme="majorBidi" w:hAnsiTheme="majorBidi" w:cstheme="majorBidi"/>
                <w:kern w:val="16"/>
              </w:rPr>
            </w:pPr>
            <w:r w:rsidRPr="00F70549">
              <w:rPr>
                <w:rFonts w:asciiTheme="majorBidi" w:hAnsiTheme="majorBidi" w:cstheme="majorBidi"/>
                <w:kern w:val="16"/>
              </w:rPr>
              <w:t>61.61±0.6</w:t>
            </w:r>
          </w:p>
        </w:tc>
        <w:tc>
          <w:tcPr>
            <w:tcW w:w="730" w:type="pct"/>
            <w:tcBorders>
              <w:top w:val="single" w:sz="4" w:space="0" w:color="auto"/>
              <w:bottom w:val="nil"/>
            </w:tcBorders>
            <w:vAlign w:val="center"/>
          </w:tcPr>
          <w:p w:rsidR="000A79D7" w:rsidRPr="00F70549" w:rsidRDefault="00760C3C" w:rsidP="00933F20">
            <w:pPr>
              <w:bidi w:val="0"/>
              <w:jc w:val="center"/>
              <w:rPr>
                <w:rFonts w:asciiTheme="majorBidi" w:hAnsiTheme="majorBidi" w:cstheme="majorBidi"/>
                <w:kern w:val="16"/>
              </w:rPr>
            </w:pPr>
            <w:r w:rsidRPr="00F70549">
              <w:rPr>
                <w:rFonts w:asciiTheme="majorBidi" w:hAnsiTheme="majorBidi" w:cstheme="majorBidi"/>
                <w:kern w:val="16"/>
              </w:rPr>
              <w:t>61</w:t>
            </w:r>
            <w:r w:rsidRPr="00F70549">
              <w:rPr>
                <w:rFonts w:asciiTheme="majorBidi" w:hAnsiTheme="majorBidi" w:cstheme="majorBidi"/>
                <w:kern w:val="16"/>
                <w:lang w:bidi="ar-EG"/>
              </w:rPr>
              <w:t>.03</w:t>
            </w:r>
            <w:r w:rsidRPr="00F70549">
              <w:rPr>
                <w:rFonts w:asciiTheme="majorBidi" w:hAnsiTheme="majorBidi" w:cstheme="majorBidi"/>
                <w:kern w:val="16"/>
              </w:rPr>
              <w:t>±0.6</w:t>
            </w:r>
          </w:p>
        </w:tc>
        <w:tc>
          <w:tcPr>
            <w:tcW w:w="640" w:type="pct"/>
            <w:tcBorders>
              <w:top w:val="single" w:sz="4" w:space="0" w:color="auto"/>
              <w:bottom w:val="nil"/>
            </w:tcBorders>
            <w:vAlign w:val="center"/>
          </w:tcPr>
          <w:p w:rsidR="000A79D7" w:rsidRPr="00F70549" w:rsidRDefault="00760C3C" w:rsidP="00933F20">
            <w:pPr>
              <w:bidi w:val="0"/>
              <w:jc w:val="center"/>
              <w:rPr>
                <w:rFonts w:asciiTheme="majorBidi" w:hAnsiTheme="majorBidi" w:cstheme="majorBidi"/>
                <w:kern w:val="16"/>
              </w:rPr>
            </w:pPr>
            <w:r w:rsidRPr="00F70549">
              <w:rPr>
                <w:rFonts w:asciiTheme="majorBidi" w:hAnsiTheme="majorBidi" w:cstheme="majorBidi"/>
                <w:kern w:val="16"/>
              </w:rPr>
              <w:t>61.11±0.1</w:t>
            </w:r>
          </w:p>
        </w:tc>
        <w:tc>
          <w:tcPr>
            <w:tcW w:w="639" w:type="pct"/>
            <w:tcBorders>
              <w:top w:val="single" w:sz="4" w:space="0" w:color="auto"/>
              <w:bottom w:val="nil"/>
            </w:tcBorders>
            <w:vAlign w:val="center"/>
          </w:tcPr>
          <w:p w:rsidR="000A79D7" w:rsidRPr="00F70549" w:rsidRDefault="000A79D7" w:rsidP="00933F20">
            <w:pPr>
              <w:bidi w:val="0"/>
              <w:jc w:val="center"/>
              <w:rPr>
                <w:rFonts w:asciiTheme="majorBidi" w:hAnsiTheme="majorBidi" w:cstheme="majorBidi"/>
                <w:kern w:val="16"/>
                <w:rtl/>
                <w:lang w:bidi="ar-EG"/>
              </w:rPr>
            </w:pPr>
            <w:r w:rsidRPr="00F70549">
              <w:rPr>
                <w:rFonts w:asciiTheme="majorBidi" w:hAnsiTheme="majorBidi" w:cstheme="majorBidi"/>
                <w:kern w:val="16"/>
              </w:rPr>
              <w:t>NS</w:t>
            </w:r>
          </w:p>
        </w:tc>
      </w:tr>
      <w:tr w:rsidR="000A79D7" w:rsidRPr="00F70549" w:rsidTr="00933F20">
        <w:tc>
          <w:tcPr>
            <w:tcW w:w="570" w:type="pct"/>
            <w:tcBorders>
              <w:top w:val="nil"/>
            </w:tcBorders>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b/>
                <w:bCs/>
                <w:kern w:val="16"/>
                <w:lang w:bidi="ar-EG"/>
              </w:rPr>
              <w:t>7</w:t>
            </w:r>
          </w:p>
        </w:tc>
        <w:tc>
          <w:tcPr>
            <w:tcW w:w="870" w:type="pct"/>
            <w:tcBorders>
              <w:top w:val="nil"/>
            </w:tcBorders>
            <w:vAlign w:val="center"/>
          </w:tcPr>
          <w:p w:rsidR="000A79D7" w:rsidRPr="00F70549" w:rsidRDefault="000A79D7" w:rsidP="00933F20">
            <w:pPr>
              <w:bidi w:val="0"/>
              <w:jc w:val="center"/>
              <w:rPr>
                <w:rFonts w:asciiTheme="majorBidi" w:hAnsiTheme="majorBidi" w:cstheme="majorBidi"/>
                <w:kern w:val="16"/>
                <w:vertAlign w:val="superscript"/>
              </w:rPr>
            </w:pPr>
            <w:r w:rsidRPr="00F70549">
              <w:rPr>
                <w:rFonts w:asciiTheme="majorBidi" w:hAnsiTheme="majorBidi" w:cstheme="majorBidi"/>
                <w:kern w:val="16"/>
              </w:rPr>
              <w:t>206.59</w:t>
            </w:r>
            <w:r w:rsidRPr="00F70549">
              <w:rPr>
                <w:rFonts w:asciiTheme="majorBidi" w:hAnsiTheme="majorBidi" w:cstheme="majorBidi"/>
                <w:kern w:val="16"/>
                <w:vertAlign w:val="superscript"/>
              </w:rPr>
              <w:t>ab</w:t>
            </w:r>
            <w:r w:rsidRPr="00F70549">
              <w:rPr>
                <w:rFonts w:asciiTheme="majorBidi" w:hAnsiTheme="majorBidi" w:cstheme="majorBidi"/>
                <w:kern w:val="16"/>
              </w:rPr>
              <w:t>±2.9</w:t>
            </w:r>
          </w:p>
        </w:tc>
        <w:tc>
          <w:tcPr>
            <w:tcW w:w="821" w:type="pct"/>
            <w:tcBorders>
              <w:top w:val="nil"/>
            </w:tcBorders>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212.49</w:t>
            </w:r>
            <w:r w:rsidRPr="00F70549">
              <w:rPr>
                <w:rFonts w:asciiTheme="majorBidi" w:hAnsiTheme="majorBidi" w:cstheme="majorBidi"/>
                <w:kern w:val="16"/>
                <w:vertAlign w:val="superscript"/>
              </w:rPr>
              <w:t>a</w:t>
            </w:r>
            <w:r w:rsidRPr="00F70549">
              <w:rPr>
                <w:rFonts w:asciiTheme="majorBidi" w:hAnsiTheme="majorBidi" w:cstheme="majorBidi"/>
                <w:kern w:val="16"/>
              </w:rPr>
              <w:t>±2.9</w:t>
            </w:r>
          </w:p>
        </w:tc>
        <w:tc>
          <w:tcPr>
            <w:tcW w:w="730" w:type="pct"/>
            <w:tcBorders>
              <w:top w:val="nil"/>
            </w:tcBorders>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210.96</w:t>
            </w:r>
            <w:r w:rsidRPr="00F70549">
              <w:rPr>
                <w:rFonts w:asciiTheme="majorBidi" w:hAnsiTheme="majorBidi" w:cstheme="majorBidi"/>
                <w:kern w:val="16"/>
                <w:vertAlign w:val="superscript"/>
                <w:lang w:bidi="ar-EG"/>
              </w:rPr>
              <w:t>a</w:t>
            </w:r>
            <w:r w:rsidRPr="00F70549">
              <w:rPr>
                <w:rFonts w:asciiTheme="majorBidi" w:hAnsiTheme="majorBidi" w:cstheme="majorBidi"/>
                <w:kern w:val="16"/>
              </w:rPr>
              <w:t>±2.9</w:t>
            </w:r>
          </w:p>
        </w:tc>
        <w:tc>
          <w:tcPr>
            <w:tcW w:w="730" w:type="pct"/>
            <w:tcBorders>
              <w:top w:val="nil"/>
            </w:tcBorders>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205.49</w:t>
            </w:r>
            <w:r w:rsidRPr="00F70549">
              <w:rPr>
                <w:rFonts w:asciiTheme="majorBidi" w:hAnsiTheme="majorBidi" w:cstheme="majorBidi"/>
                <w:kern w:val="16"/>
                <w:vertAlign w:val="superscript"/>
                <w:lang w:bidi="ar-EG"/>
              </w:rPr>
              <w:t>ab</w:t>
            </w:r>
            <w:r w:rsidRPr="00F70549">
              <w:rPr>
                <w:rFonts w:asciiTheme="majorBidi" w:hAnsiTheme="majorBidi" w:cstheme="majorBidi"/>
                <w:kern w:val="16"/>
              </w:rPr>
              <w:t>±2.6</w:t>
            </w:r>
          </w:p>
        </w:tc>
        <w:tc>
          <w:tcPr>
            <w:tcW w:w="640" w:type="pct"/>
            <w:tcBorders>
              <w:top w:val="nil"/>
            </w:tcBorders>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rPr>
              <w:t>201.29</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±2.7</w:t>
            </w:r>
          </w:p>
        </w:tc>
        <w:tc>
          <w:tcPr>
            <w:tcW w:w="639" w:type="pct"/>
            <w:tcBorders>
              <w:top w:val="nil"/>
            </w:tcBorders>
            <w:vAlign w:val="center"/>
          </w:tcPr>
          <w:p w:rsidR="000A79D7" w:rsidRPr="00F70549" w:rsidRDefault="000A79D7" w:rsidP="00933F20">
            <w:pPr>
              <w:bidi w:val="0"/>
              <w:jc w:val="center"/>
              <w:rPr>
                <w:rFonts w:asciiTheme="majorBidi" w:hAnsiTheme="majorBidi" w:cstheme="majorBidi"/>
                <w:b/>
                <w:bCs/>
                <w:kern w:val="16"/>
              </w:rPr>
            </w:pPr>
            <w:r w:rsidRPr="00F70549">
              <w:rPr>
                <w:rFonts w:asciiTheme="majorBidi" w:hAnsiTheme="majorBidi" w:cstheme="majorBidi"/>
                <w:b/>
                <w:bCs/>
                <w:kern w:val="16"/>
                <w:rtl/>
              </w:rPr>
              <w:t>*</w:t>
            </w:r>
          </w:p>
        </w:tc>
      </w:tr>
      <w:tr w:rsidR="000A79D7" w:rsidRPr="00F70549" w:rsidTr="00933F20">
        <w:trPr>
          <w:trHeight w:val="70"/>
        </w:trPr>
        <w:tc>
          <w:tcPr>
            <w:tcW w:w="57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b/>
                <w:bCs/>
                <w:kern w:val="16"/>
                <w:lang w:bidi="ar-EG"/>
              </w:rPr>
              <w:t>14</w:t>
            </w:r>
          </w:p>
        </w:tc>
        <w:tc>
          <w:tcPr>
            <w:tcW w:w="870" w:type="pct"/>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rPr>
              <w:t>496.78±6.8</w:t>
            </w:r>
          </w:p>
        </w:tc>
        <w:tc>
          <w:tcPr>
            <w:tcW w:w="821"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479.04±7.4</w:t>
            </w:r>
          </w:p>
        </w:tc>
        <w:tc>
          <w:tcPr>
            <w:tcW w:w="73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495.46± 6.3</w:t>
            </w:r>
          </w:p>
        </w:tc>
        <w:tc>
          <w:tcPr>
            <w:tcW w:w="73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484.60±9.1</w:t>
            </w:r>
          </w:p>
        </w:tc>
        <w:tc>
          <w:tcPr>
            <w:tcW w:w="64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485.24±7.12</w:t>
            </w:r>
          </w:p>
        </w:tc>
        <w:tc>
          <w:tcPr>
            <w:tcW w:w="639" w:type="pct"/>
            <w:vAlign w:val="center"/>
          </w:tcPr>
          <w:p w:rsidR="000A79D7" w:rsidRPr="00F70549" w:rsidRDefault="000A79D7" w:rsidP="00933F20">
            <w:pPr>
              <w:bidi w:val="0"/>
              <w:jc w:val="center"/>
              <w:rPr>
                <w:rFonts w:asciiTheme="majorBidi" w:hAnsiTheme="majorBidi" w:cstheme="majorBidi"/>
                <w:b/>
                <w:bCs/>
                <w:kern w:val="16"/>
              </w:rPr>
            </w:pPr>
            <w:r w:rsidRPr="00F70549">
              <w:rPr>
                <w:rFonts w:asciiTheme="majorBidi" w:hAnsiTheme="majorBidi" w:cstheme="majorBidi"/>
                <w:kern w:val="16"/>
              </w:rPr>
              <w:t>NS</w:t>
            </w:r>
          </w:p>
        </w:tc>
      </w:tr>
      <w:tr w:rsidR="000A79D7" w:rsidRPr="00F70549" w:rsidTr="00933F20">
        <w:trPr>
          <w:trHeight w:val="154"/>
        </w:trPr>
        <w:tc>
          <w:tcPr>
            <w:tcW w:w="570" w:type="pct"/>
            <w:vAlign w:val="center"/>
          </w:tcPr>
          <w:p w:rsidR="000A79D7" w:rsidRPr="00F70549" w:rsidRDefault="000A79D7" w:rsidP="00933F20">
            <w:pPr>
              <w:bidi w:val="0"/>
              <w:jc w:val="center"/>
              <w:rPr>
                <w:rFonts w:asciiTheme="majorBidi" w:hAnsiTheme="majorBidi" w:cstheme="majorBidi"/>
                <w:kern w:val="16"/>
                <w:lang w:bidi="ar-EG"/>
              </w:rPr>
            </w:pPr>
            <w:r w:rsidRPr="00F70549">
              <w:rPr>
                <w:rFonts w:asciiTheme="majorBidi" w:hAnsiTheme="majorBidi" w:cstheme="majorBidi"/>
                <w:b/>
                <w:bCs/>
                <w:kern w:val="16"/>
                <w:lang w:bidi="ar-EG"/>
              </w:rPr>
              <w:t>21</w:t>
            </w:r>
          </w:p>
        </w:tc>
        <w:tc>
          <w:tcPr>
            <w:tcW w:w="870" w:type="pct"/>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rPr>
              <w:t>958.40</w:t>
            </w:r>
            <w:r w:rsidRPr="00F70549">
              <w:rPr>
                <w:rFonts w:asciiTheme="majorBidi" w:hAnsiTheme="majorBidi" w:cstheme="majorBidi"/>
                <w:kern w:val="16"/>
                <w:vertAlign w:val="superscript"/>
              </w:rPr>
              <w:t>a</w:t>
            </w:r>
            <w:r w:rsidRPr="00F70549">
              <w:rPr>
                <w:rFonts w:asciiTheme="majorBidi" w:hAnsiTheme="majorBidi" w:cstheme="majorBidi"/>
                <w:kern w:val="16"/>
              </w:rPr>
              <w:t>±15.7</w:t>
            </w:r>
          </w:p>
        </w:tc>
        <w:tc>
          <w:tcPr>
            <w:tcW w:w="821" w:type="pct"/>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rPr>
              <w:t>954.01</w:t>
            </w:r>
            <w:r w:rsidRPr="00F70549">
              <w:rPr>
                <w:rFonts w:asciiTheme="majorBidi" w:hAnsiTheme="majorBidi" w:cstheme="majorBidi"/>
                <w:kern w:val="16"/>
                <w:vertAlign w:val="superscript"/>
              </w:rPr>
              <w:t>ab</w:t>
            </w:r>
            <w:r w:rsidRPr="00F70549">
              <w:rPr>
                <w:rFonts w:asciiTheme="majorBidi" w:hAnsiTheme="majorBidi" w:cstheme="majorBidi"/>
                <w:kern w:val="16"/>
              </w:rPr>
              <w:t>±14.5</w:t>
            </w:r>
          </w:p>
        </w:tc>
        <w:tc>
          <w:tcPr>
            <w:tcW w:w="73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929.08</w:t>
            </w:r>
            <w:r w:rsidRPr="00F70549">
              <w:rPr>
                <w:rFonts w:asciiTheme="majorBidi" w:hAnsiTheme="majorBidi" w:cstheme="majorBidi"/>
                <w:kern w:val="16"/>
                <w:vertAlign w:val="superscript"/>
                <w:lang w:bidi="ar-EG"/>
              </w:rPr>
              <w:t>ab</w:t>
            </w:r>
            <w:r w:rsidRPr="00F70549">
              <w:rPr>
                <w:rFonts w:asciiTheme="majorBidi" w:hAnsiTheme="majorBidi" w:cstheme="majorBidi"/>
                <w:kern w:val="16"/>
              </w:rPr>
              <w:t>±12.2</w:t>
            </w:r>
          </w:p>
        </w:tc>
        <w:tc>
          <w:tcPr>
            <w:tcW w:w="73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910.17</w:t>
            </w:r>
            <w:r w:rsidRPr="00F70549">
              <w:rPr>
                <w:rFonts w:asciiTheme="majorBidi" w:hAnsiTheme="majorBidi" w:cstheme="majorBidi"/>
                <w:kern w:val="16"/>
                <w:vertAlign w:val="superscript"/>
              </w:rPr>
              <w:t>b</w:t>
            </w:r>
            <w:r w:rsidRPr="00F70549">
              <w:rPr>
                <w:rFonts w:asciiTheme="majorBidi" w:hAnsiTheme="majorBidi" w:cstheme="majorBidi"/>
                <w:kern w:val="16"/>
              </w:rPr>
              <w:t>±17.4</w:t>
            </w:r>
          </w:p>
        </w:tc>
        <w:tc>
          <w:tcPr>
            <w:tcW w:w="64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936.37</w:t>
            </w:r>
            <w:r w:rsidRPr="00F70549">
              <w:rPr>
                <w:rFonts w:asciiTheme="majorBidi" w:hAnsiTheme="majorBidi" w:cstheme="majorBidi"/>
                <w:kern w:val="16"/>
                <w:vertAlign w:val="superscript"/>
                <w:lang w:bidi="ar-EG"/>
              </w:rPr>
              <w:t>ab</w:t>
            </w:r>
            <w:r w:rsidRPr="00F70549">
              <w:rPr>
                <w:rFonts w:asciiTheme="majorBidi" w:hAnsiTheme="majorBidi" w:cstheme="majorBidi"/>
                <w:kern w:val="16"/>
              </w:rPr>
              <w:t>±13.2</w:t>
            </w:r>
          </w:p>
        </w:tc>
        <w:tc>
          <w:tcPr>
            <w:tcW w:w="639" w:type="pct"/>
            <w:vAlign w:val="center"/>
          </w:tcPr>
          <w:p w:rsidR="000A79D7" w:rsidRPr="00F70549" w:rsidRDefault="000A79D7" w:rsidP="00933F20">
            <w:pPr>
              <w:bidi w:val="0"/>
              <w:jc w:val="center"/>
              <w:rPr>
                <w:rFonts w:asciiTheme="majorBidi" w:hAnsiTheme="majorBidi" w:cstheme="majorBidi"/>
                <w:b/>
                <w:bCs/>
                <w:kern w:val="16"/>
              </w:rPr>
            </w:pPr>
            <w:r w:rsidRPr="00F70549">
              <w:rPr>
                <w:rFonts w:asciiTheme="majorBidi" w:hAnsiTheme="majorBidi" w:cstheme="majorBidi"/>
                <w:kern w:val="16"/>
              </w:rPr>
              <w:t>*</w:t>
            </w:r>
          </w:p>
        </w:tc>
      </w:tr>
      <w:tr w:rsidR="000A79D7" w:rsidRPr="00F70549" w:rsidTr="00933F20">
        <w:trPr>
          <w:trHeight w:val="296"/>
        </w:trPr>
        <w:tc>
          <w:tcPr>
            <w:tcW w:w="570" w:type="pct"/>
            <w:vAlign w:val="center"/>
          </w:tcPr>
          <w:p w:rsidR="000A79D7" w:rsidRPr="00F70549" w:rsidRDefault="000A79D7" w:rsidP="00933F20">
            <w:pPr>
              <w:bidi w:val="0"/>
              <w:jc w:val="center"/>
              <w:rPr>
                <w:rFonts w:asciiTheme="majorBidi" w:hAnsiTheme="majorBidi" w:cstheme="majorBidi"/>
                <w:kern w:val="16"/>
                <w:lang w:bidi="ar-EG"/>
              </w:rPr>
            </w:pPr>
            <w:r w:rsidRPr="00F70549">
              <w:rPr>
                <w:rFonts w:asciiTheme="majorBidi" w:hAnsiTheme="majorBidi" w:cstheme="majorBidi"/>
                <w:b/>
                <w:bCs/>
                <w:kern w:val="16"/>
                <w:lang w:bidi="ar-EG"/>
              </w:rPr>
              <w:t>28</w:t>
            </w:r>
          </w:p>
        </w:tc>
        <w:tc>
          <w:tcPr>
            <w:tcW w:w="87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1466.48</w:t>
            </w:r>
            <w:r w:rsidRPr="00F70549">
              <w:rPr>
                <w:rFonts w:asciiTheme="majorBidi" w:hAnsiTheme="majorBidi" w:cstheme="majorBidi"/>
                <w:kern w:val="16"/>
                <w:vertAlign w:val="superscript"/>
              </w:rPr>
              <w:t>ab</w:t>
            </w:r>
            <w:r w:rsidRPr="00F70549">
              <w:rPr>
                <w:rFonts w:asciiTheme="majorBidi" w:hAnsiTheme="majorBidi" w:cstheme="majorBidi"/>
                <w:kern w:val="16"/>
              </w:rPr>
              <w:t>±21.3</w:t>
            </w:r>
          </w:p>
        </w:tc>
        <w:tc>
          <w:tcPr>
            <w:tcW w:w="821" w:type="pct"/>
            <w:vAlign w:val="center"/>
          </w:tcPr>
          <w:p w:rsidR="000A79D7" w:rsidRPr="00F70549" w:rsidRDefault="000A79D7" w:rsidP="00933F20">
            <w:pPr>
              <w:bidi w:val="0"/>
              <w:jc w:val="center"/>
              <w:rPr>
                <w:rFonts w:asciiTheme="majorBidi" w:hAnsiTheme="majorBidi" w:cstheme="majorBidi"/>
                <w:kern w:val="16"/>
                <w:vertAlign w:val="superscript"/>
                <w:rtl/>
                <w:lang w:bidi="ar-EG"/>
              </w:rPr>
            </w:pPr>
            <w:r w:rsidRPr="00F70549">
              <w:rPr>
                <w:rFonts w:asciiTheme="majorBidi" w:hAnsiTheme="majorBidi" w:cstheme="majorBidi"/>
                <w:kern w:val="16"/>
              </w:rPr>
              <w:t>1495.14</w:t>
            </w:r>
            <w:r w:rsidRPr="00F70549">
              <w:rPr>
                <w:rFonts w:asciiTheme="majorBidi" w:hAnsiTheme="majorBidi" w:cstheme="majorBidi"/>
                <w:kern w:val="16"/>
                <w:vertAlign w:val="superscript"/>
                <w:lang w:bidi="ar-EG"/>
              </w:rPr>
              <w:t>a</w:t>
            </w:r>
            <w:r w:rsidRPr="00F70549">
              <w:rPr>
                <w:rFonts w:asciiTheme="majorBidi" w:hAnsiTheme="majorBidi" w:cstheme="majorBidi"/>
                <w:kern w:val="16"/>
              </w:rPr>
              <w:t>±24.5</w:t>
            </w:r>
          </w:p>
        </w:tc>
        <w:tc>
          <w:tcPr>
            <w:tcW w:w="730" w:type="pct"/>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lang w:bidi="ar-EG"/>
              </w:rPr>
              <w:t>1414.37</w:t>
            </w:r>
            <w:r w:rsidRPr="00F70549">
              <w:rPr>
                <w:rFonts w:asciiTheme="majorBidi" w:hAnsiTheme="majorBidi" w:cstheme="majorBidi"/>
                <w:kern w:val="16"/>
                <w:vertAlign w:val="superscript"/>
                <w:lang w:bidi="ar-EG"/>
              </w:rPr>
              <w:t>bc</w:t>
            </w:r>
            <w:r w:rsidRPr="00F70549">
              <w:rPr>
                <w:rFonts w:asciiTheme="majorBidi" w:hAnsiTheme="majorBidi" w:cstheme="majorBidi"/>
                <w:kern w:val="16"/>
              </w:rPr>
              <w:t>±21.0</w:t>
            </w:r>
          </w:p>
        </w:tc>
        <w:tc>
          <w:tcPr>
            <w:tcW w:w="73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lang w:bidi="ar-EG"/>
              </w:rPr>
              <w:t>1430.7</w:t>
            </w:r>
            <w:r w:rsidRPr="00F70549">
              <w:rPr>
                <w:rFonts w:asciiTheme="majorBidi" w:hAnsiTheme="majorBidi" w:cstheme="majorBidi"/>
                <w:kern w:val="16"/>
                <w:vertAlign w:val="superscript"/>
              </w:rPr>
              <w:t>abc</w:t>
            </w:r>
            <w:r w:rsidRPr="00F70549">
              <w:rPr>
                <w:rFonts w:asciiTheme="majorBidi" w:hAnsiTheme="majorBidi" w:cstheme="majorBidi"/>
                <w:kern w:val="16"/>
              </w:rPr>
              <w:t>±4.6</w:t>
            </w:r>
          </w:p>
        </w:tc>
        <w:tc>
          <w:tcPr>
            <w:tcW w:w="64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1393.44</w:t>
            </w:r>
            <w:r w:rsidRPr="00F70549">
              <w:rPr>
                <w:rFonts w:asciiTheme="majorBidi" w:hAnsiTheme="majorBidi" w:cstheme="majorBidi"/>
                <w:kern w:val="16"/>
                <w:vertAlign w:val="superscript"/>
              </w:rPr>
              <w:t>c</w:t>
            </w:r>
            <w:r w:rsidRPr="00F70549">
              <w:rPr>
                <w:rFonts w:asciiTheme="majorBidi" w:hAnsiTheme="majorBidi" w:cstheme="majorBidi"/>
                <w:kern w:val="16"/>
              </w:rPr>
              <w:t>±19.5</w:t>
            </w:r>
          </w:p>
        </w:tc>
        <w:tc>
          <w:tcPr>
            <w:tcW w:w="639" w:type="pct"/>
            <w:vAlign w:val="center"/>
          </w:tcPr>
          <w:p w:rsidR="000A79D7" w:rsidRPr="00F70549" w:rsidRDefault="000A79D7" w:rsidP="00933F20">
            <w:pPr>
              <w:bidi w:val="0"/>
              <w:jc w:val="center"/>
              <w:rPr>
                <w:rFonts w:asciiTheme="majorBidi" w:hAnsiTheme="majorBidi" w:cstheme="majorBidi"/>
                <w:b/>
                <w:bCs/>
                <w:kern w:val="16"/>
                <w:lang w:bidi="ar-EG"/>
              </w:rPr>
            </w:pPr>
            <w:r w:rsidRPr="00F70549">
              <w:rPr>
                <w:rFonts w:asciiTheme="majorBidi" w:hAnsiTheme="majorBidi" w:cstheme="majorBidi"/>
                <w:b/>
                <w:bCs/>
                <w:kern w:val="16"/>
                <w:rtl/>
                <w:lang w:bidi="ar-EG"/>
              </w:rPr>
              <w:t>*</w:t>
            </w:r>
          </w:p>
        </w:tc>
      </w:tr>
      <w:tr w:rsidR="000A79D7" w:rsidRPr="00F70549" w:rsidTr="00933F20">
        <w:trPr>
          <w:trHeight w:val="320"/>
        </w:trPr>
        <w:tc>
          <w:tcPr>
            <w:tcW w:w="57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b/>
                <w:bCs/>
                <w:kern w:val="16"/>
                <w:lang w:bidi="ar-EG"/>
              </w:rPr>
              <w:t>35</w:t>
            </w:r>
          </w:p>
        </w:tc>
        <w:tc>
          <w:tcPr>
            <w:tcW w:w="870" w:type="pct"/>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rPr>
              <w:t>1998.75</w:t>
            </w:r>
            <w:r w:rsidRPr="00F70549">
              <w:rPr>
                <w:rFonts w:asciiTheme="majorBidi" w:hAnsiTheme="majorBidi" w:cstheme="majorBidi"/>
                <w:kern w:val="16"/>
                <w:vertAlign w:val="superscript"/>
              </w:rPr>
              <w:t>a</w:t>
            </w:r>
            <w:r w:rsidRPr="00F70549">
              <w:rPr>
                <w:rFonts w:asciiTheme="majorBidi" w:hAnsiTheme="majorBidi" w:cstheme="majorBidi"/>
                <w:kern w:val="16"/>
              </w:rPr>
              <w:t>±33.5</w:t>
            </w:r>
          </w:p>
        </w:tc>
        <w:tc>
          <w:tcPr>
            <w:tcW w:w="821" w:type="pct"/>
            <w:vAlign w:val="center"/>
          </w:tcPr>
          <w:p w:rsidR="000A79D7" w:rsidRPr="00F70549" w:rsidRDefault="000A79D7" w:rsidP="00933F20">
            <w:pPr>
              <w:bidi w:val="0"/>
              <w:jc w:val="center"/>
              <w:rPr>
                <w:rFonts w:asciiTheme="majorBidi" w:hAnsiTheme="majorBidi" w:cstheme="majorBidi"/>
                <w:kern w:val="16"/>
                <w:lang w:bidi="ar-EG"/>
              </w:rPr>
            </w:pPr>
            <w:r w:rsidRPr="00F70549">
              <w:rPr>
                <w:rFonts w:asciiTheme="majorBidi" w:hAnsiTheme="majorBidi" w:cstheme="majorBidi"/>
                <w:kern w:val="16"/>
              </w:rPr>
              <w:t>1950.59</w:t>
            </w:r>
            <w:r w:rsidRPr="00F70549">
              <w:rPr>
                <w:rFonts w:asciiTheme="majorBidi" w:hAnsiTheme="majorBidi" w:cstheme="majorBidi"/>
                <w:kern w:val="16"/>
                <w:vertAlign w:val="superscript"/>
              </w:rPr>
              <w:t>ab</w:t>
            </w:r>
            <w:r w:rsidRPr="00F70549">
              <w:rPr>
                <w:rFonts w:asciiTheme="majorBidi" w:hAnsiTheme="majorBidi" w:cstheme="majorBidi"/>
                <w:kern w:val="16"/>
              </w:rPr>
              <w:t xml:space="preserve"> ±30.6</w:t>
            </w:r>
          </w:p>
        </w:tc>
        <w:tc>
          <w:tcPr>
            <w:tcW w:w="73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1877.31</w:t>
            </w:r>
            <w:r w:rsidRPr="00F70549">
              <w:rPr>
                <w:rFonts w:asciiTheme="majorBidi" w:hAnsiTheme="majorBidi" w:cstheme="majorBidi"/>
                <w:kern w:val="16"/>
                <w:vertAlign w:val="superscript"/>
              </w:rPr>
              <w:t>b</w:t>
            </w:r>
            <w:r w:rsidRPr="00F70549">
              <w:rPr>
                <w:rFonts w:asciiTheme="majorBidi" w:hAnsiTheme="majorBidi" w:cstheme="majorBidi"/>
                <w:kern w:val="16"/>
              </w:rPr>
              <w:t>±33.6</w:t>
            </w:r>
          </w:p>
        </w:tc>
        <w:tc>
          <w:tcPr>
            <w:tcW w:w="73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1877.59</w:t>
            </w:r>
            <w:r w:rsidRPr="00F70549">
              <w:rPr>
                <w:rFonts w:asciiTheme="majorBidi" w:hAnsiTheme="majorBidi" w:cstheme="majorBidi"/>
                <w:kern w:val="16"/>
                <w:vertAlign w:val="superscript"/>
              </w:rPr>
              <w:t>b</w:t>
            </w:r>
            <w:r w:rsidRPr="00F70549">
              <w:rPr>
                <w:rFonts w:asciiTheme="majorBidi" w:hAnsiTheme="majorBidi" w:cstheme="majorBidi"/>
                <w:kern w:val="16"/>
              </w:rPr>
              <w:t>±35.3</w:t>
            </w:r>
          </w:p>
        </w:tc>
        <w:tc>
          <w:tcPr>
            <w:tcW w:w="640" w:type="pct"/>
            <w:vAlign w:val="center"/>
          </w:tcPr>
          <w:p w:rsidR="000A79D7" w:rsidRPr="00F70549" w:rsidRDefault="000A79D7" w:rsidP="00933F20">
            <w:pPr>
              <w:bidi w:val="0"/>
              <w:jc w:val="center"/>
              <w:rPr>
                <w:rFonts w:asciiTheme="majorBidi" w:hAnsiTheme="majorBidi" w:cstheme="majorBidi"/>
                <w:kern w:val="16"/>
                <w:vertAlign w:val="superscript"/>
              </w:rPr>
            </w:pPr>
            <w:r w:rsidRPr="00F70549">
              <w:rPr>
                <w:rFonts w:asciiTheme="majorBidi" w:hAnsiTheme="majorBidi" w:cstheme="majorBidi"/>
                <w:kern w:val="16"/>
              </w:rPr>
              <w:t>1754.35</w:t>
            </w:r>
            <w:r w:rsidRPr="00F70549">
              <w:rPr>
                <w:rFonts w:asciiTheme="majorBidi" w:hAnsiTheme="majorBidi" w:cstheme="majorBidi"/>
                <w:kern w:val="16"/>
                <w:vertAlign w:val="superscript"/>
              </w:rPr>
              <w:t>c</w:t>
            </w:r>
            <w:r w:rsidRPr="00F70549">
              <w:rPr>
                <w:rFonts w:asciiTheme="majorBidi" w:hAnsiTheme="majorBidi" w:cstheme="majorBidi"/>
                <w:kern w:val="16"/>
              </w:rPr>
              <w:t>±32.9</w:t>
            </w:r>
          </w:p>
        </w:tc>
        <w:tc>
          <w:tcPr>
            <w:tcW w:w="639" w:type="pct"/>
            <w:vAlign w:val="center"/>
          </w:tcPr>
          <w:p w:rsidR="000A79D7" w:rsidRPr="00F70549" w:rsidRDefault="000A79D7" w:rsidP="00933F20">
            <w:pPr>
              <w:bidi w:val="0"/>
              <w:jc w:val="center"/>
              <w:rPr>
                <w:rFonts w:asciiTheme="majorBidi" w:hAnsiTheme="majorBidi" w:cstheme="majorBidi"/>
                <w:b/>
                <w:bCs/>
                <w:kern w:val="16"/>
                <w:rtl/>
                <w:lang w:bidi="ar-EG"/>
              </w:rPr>
            </w:pPr>
            <w:r w:rsidRPr="00F70549">
              <w:rPr>
                <w:rFonts w:asciiTheme="majorBidi" w:hAnsiTheme="majorBidi" w:cstheme="majorBidi"/>
                <w:b/>
                <w:bCs/>
                <w:kern w:val="16"/>
              </w:rPr>
              <w:t>**</w:t>
            </w:r>
          </w:p>
        </w:tc>
      </w:tr>
      <w:tr w:rsidR="000A79D7" w:rsidRPr="00F70549" w:rsidTr="00933F20">
        <w:tc>
          <w:tcPr>
            <w:tcW w:w="570" w:type="pct"/>
            <w:vAlign w:val="center"/>
          </w:tcPr>
          <w:p w:rsidR="000A79D7" w:rsidRPr="00F70549" w:rsidRDefault="000A79D7" w:rsidP="00933F20">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42</w:t>
            </w:r>
          </w:p>
        </w:tc>
        <w:tc>
          <w:tcPr>
            <w:tcW w:w="870" w:type="pct"/>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rPr>
              <w:t>2503.50</w:t>
            </w:r>
            <w:r w:rsidRPr="00F70549">
              <w:rPr>
                <w:rFonts w:asciiTheme="majorBidi" w:hAnsiTheme="majorBidi" w:cstheme="majorBidi"/>
                <w:kern w:val="16"/>
                <w:vertAlign w:val="superscript"/>
                <w:lang w:bidi="ar-EG"/>
              </w:rPr>
              <w:t>a</w:t>
            </w:r>
            <w:r w:rsidRPr="00F70549">
              <w:rPr>
                <w:rFonts w:asciiTheme="majorBidi" w:hAnsiTheme="majorBidi" w:cstheme="majorBidi"/>
                <w:kern w:val="16"/>
              </w:rPr>
              <w:t>±39.9</w:t>
            </w:r>
          </w:p>
        </w:tc>
        <w:tc>
          <w:tcPr>
            <w:tcW w:w="821" w:type="pct"/>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rPr>
              <w:t>2524.75</w:t>
            </w:r>
            <w:r w:rsidRPr="00F70549">
              <w:rPr>
                <w:rFonts w:asciiTheme="majorBidi" w:hAnsiTheme="majorBidi" w:cstheme="majorBidi"/>
                <w:kern w:val="16"/>
                <w:vertAlign w:val="superscript"/>
              </w:rPr>
              <w:t>a</w:t>
            </w:r>
            <w:r w:rsidRPr="00F70549">
              <w:rPr>
                <w:rFonts w:asciiTheme="majorBidi" w:hAnsiTheme="majorBidi" w:cstheme="majorBidi"/>
                <w:kern w:val="16"/>
              </w:rPr>
              <w:t>±46.37</w:t>
            </w:r>
          </w:p>
        </w:tc>
        <w:tc>
          <w:tcPr>
            <w:tcW w:w="730" w:type="pct"/>
            <w:vAlign w:val="center"/>
          </w:tcPr>
          <w:p w:rsidR="000A79D7" w:rsidRPr="00F70549" w:rsidRDefault="000A79D7" w:rsidP="00933F20">
            <w:pPr>
              <w:bidi w:val="0"/>
              <w:jc w:val="center"/>
              <w:rPr>
                <w:rFonts w:asciiTheme="majorBidi" w:hAnsiTheme="majorBidi" w:cstheme="majorBidi"/>
                <w:kern w:val="16"/>
                <w:rtl/>
              </w:rPr>
            </w:pPr>
            <w:r w:rsidRPr="00F70549">
              <w:rPr>
                <w:rFonts w:asciiTheme="majorBidi" w:hAnsiTheme="majorBidi" w:cstheme="majorBidi"/>
                <w:kern w:val="16"/>
              </w:rPr>
              <w:t>2432.21</w:t>
            </w:r>
            <w:r w:rsidRPr="00F70549">
              <w:rPr>
                <w:rFonts w:asciiTheme="majorBidi" w:hAnsiTheme="majorBidi" w:cstheme="majorBidi"/>
                <w:kern w:val="16"/>
                <w:vertAlign w:val="superscript"/>
              </w:rPr>
              <w:t>ab</w:t>
            </w:r>
            <w:r w:rsidRPr="00F70549">
              <w:rPr>
                <w:rFonts w:asciiTheme="majorBidi" w:hAnsiTheme="majorBidi" w:cstheme="majorBidi"/>
                <w:kern w:val="16"/>
              </w:rPr>
              <w:t>±43.1</w:t>
            </w:r>
          </w:p>
        </w:tc>
        <w:tc>
          <w:tcPr>
            <w:tcW w:w="73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rPr>
              <w:t>2435.81</w:t>
            </w:r>
            <w:r w:rsidRPr="00F70549">
              <w:rPr>
                <w:rFonts w:asciiTheme="majorBidi" w:hAnsiTheme="majorBidi" w:cstheme="majorBidi"/>
                <w:kern w:val="16"/>
                <w:vertAlign w:val="superscript"/>
              </w:rPr>
              <w:t>ab</w:t>
            </w:r>
            <w:r w:rsidRPr="00F70549">
              <w:rPr>
                <w:rFonts w:asciiTheme="majorBidi" w:hAnsiTheme="majorBidi" w:cstheme="majorBidi"/>
                <w:kern w:val="16"/>
              </w:rPr>
              <w:t>±52.1</w:t>
            </w:r>
          </w:p>
        </w:tc>
        <w:tc>
          <w:tcPr>
            <w:tcW w:w="640" w:type="pct"/>
            <w:vAlign w:val="center"/>
          </w:tcPr>
          <w:p w:rsidR="000A79D7" w:rsidRPr="00F70549" w:rsidRDefault="000A79D7" w:rsidP="00933F20">
            <w:pPr>
              <w:bidi w:val="0"/>
              <w:jc w:val="center"/>
              <w:rPr>
                <w:rFonts w:asciiTheme="majorBidi" w:hAnsiTheme="majorBidi" w:cstheme="majorBidi"/>
                <w:kern w:val="16"/>
              </w:rPr>
            </w:pPr>
            <w:r w:rsidRPr="00F70549">
              <w:rPr>
                <w:rFonts w:asciiTheme="majorBidi" w:hAnsiTheme="majorBidi" w:cstheme="majorBidi"/>
                <w:kern w:val="16"/>
                <w:lang w:bidi="ar-EG"/>
              </w:rPr>
              <w:t>2332.13</w:t>
            </w:r>
            <w:r w:rsidRPr="00F70549">
              <w:rPr>
                <w:rFonts w:asciiTheme="majorBidi" w:hAnsiTheme="majorBidi" w:cstheme="majorBidi"/>
                <w:kern w:val="16"/>
                <w:vertAlign w:val="superscript"/>
              </w:rPr>
              <w:t>b</w:t>
            </w:r>
            <w:r w:rsidRPr="00F70549">
              <w:rPr>
                <w:rFonts w:asciiTheme="majorBidi" w:hAnsiTheme="majorBidi" w:cstheme="majorBidi"/>
                <w:kern w:val="16"/>
              </w:rPr>
              <w:t>±47.9</w:t>
            </w:r>
          </w:p>
        </w:tc>
        <w:tc>
          <w:tcPr>
            <w:tcW w:w="639" w:type="pct"/>
            <w:vAlign w:val="center"/>
          </w:tcPr>
          <w:p w:rsidR="000A79D7" w:rsidRPr="00F70549" w:rsidRDefault="000A79D7" w:rsidP="00933F20">
            <w:pPr>
              <w:bidi w:val="0"/>
              <w:jc w:val="center"/>
              <w:rPr>
                <w:rFonts w:asciiTheme="majorBidi" w:hAnsiTheme="majorBidi" w:cstheme="majorBidi"/>
                <w:b/>
                <w:bCs/>
                <w:kern w:val="16"/>
                <w:lang w:bidi="ar-EG"/>
              </w:rPr>
            </w:pPr>
            <w:r w:rsidRPr="00F70549">
              <w:rPr>
                <w:rFonts w:asciiTheme="majorBidi" w:hAnsiTheme="majorBidi" w:cstheme="majorBidi"/>
                <w:kern w:val="16"/>
              </w:rPr>
              <w:t>*</w:t>
            </w:r>
          </w:p>
        </w:tc>
      </w:tr>
    </w:tbl>
    <w:p w:rsidR="000A79D7" w:rsidRPr="00F70549" w:rsidRDefault="000A79D7" w:rsidP="001759EF">
      <w:pPr>
        <w:tabs>
          <w:tab w:val="center" w:pos="4153"/>
          <w:tab w:val="left" w:pos="5696"/>
          <w:tab w:val="right" w:pos="8280"/>
        </w:tabs>
        <w:bidi w:val="0"/>
        <w:ind w:right="-221"/>
        <w:jc w:val="lowKashida"/>
        <w:rPr>
          <w:rFonts w:asciiTheme="majorBidi" w:hAnsiTheme="majorBidi" w:cstheme="majorBidi"/>
          <w:b/>
          <w:bCs/>
          <w:kern w:val="16"/>
          <w:lang w:bidi="ar-EG"/>
        </w:rPr>
      </w:pPr>
      <w:r w:rsidRPr="00F70549">
        <w:rPr>
          <w:rFonts w:asciiTheme="majorBidi" w:hAnsiTheme="majorBidi" w:cstheme="majorBidi"/>
          <w:b/>
          <w:bCs/>
          <w:kern w:val="16"/>
          <w:lang w:bidi="ar-EG"/>
        </w:rPr>
        <w:t xml:space="preserve">Table </w:t>
      </w:r>
      <w:r w:rsidR="00933F20" w:rsidRPr="00F70549">
        <w:rPr>
          <w:rFonts w:asciiTheme="majorBidi" w:hAnsiTheme="majorBidi" w:cstheme="majorBidi"/>
          <w:b/>
          <w:bCs/>
          <w:kern w:val="16"/>
          <w:lang w:bidi="ar-EG"/>
        </w:rPr>
        <w:t>(</w:t>
      </w:r>
      <w:r w:rsidR="001759EF" w:rsidRPr="00F70549">
        <w:rPr>
          <w:rFonts w:asciiTheme="majorBidi" w:hAnsiTheme="majorBidi" w:cstheme="majorBidi"/>
          <w:b/>
          <w:bCs/>
          <w:kern w:val="16"/>
          <w:lang w:bidi="ar-EG"/>
        </w:rPr>
        <w:t>2</w:t>
      </w:r>
      <w:r w:rsidR="005558DA" w:rsidRPr="00F70549">
        <w:rPr>
          <w:rFonts w:asciiTheme="majorBidi" w:hAnsiTheme="majorBidi" w:cstheme="majorBidi"/>
          <w:b/>
          <w:bCs/>
          <w:kern w:val="16"/>
          <w:lang w:bidi="ar-EG"/>
        </w:rPr>
        <w:t>)</w:t>
      </w:r>
      <w:r w:rsidR="005558DA" w:rsidRPr="00F70549">
        <w:rPr>
          <w:rFonts w:asciiTheme="majorBidi" w:hAnsiTheme="majorBidi" w:cstheme="majorBidi"/>
          <w:kern w:val="16"/>
          <w:lang w:bidi="ar-EG"/>
        </w:rPr>
        <w:t xml:space="preserve"> Effect</w:t>
      </w:r>
      <w:r w:rsidRPr="00F70549">
        <w:rPr>
          <w:rFonts w:asciiTheme="majorBidi" w:hAnsiTheme="majorBidi" w:cstheme="majorBidi"/>
          <w:kern w:val="16"/>
          <w:lang w:bidi="ar-EG"/>
        </w:rPr>
        <w:t xml:space="preserve"> of betaine levels on body weight</w:t>
      </w:r>
    </w:p>
    <w:p w:rsidR="00010E36" w:rsidRPr="00F70549" w:rsidRDefault="00010E36" w:rsidP="00037C02">
      <w:pPr>
        <w:tabs>
          <w:tab w:val="center" w:pos="4153"/>
          <w:tab w:val="left" w:pos="5696"/>
          <w:tab w:val="right" w:pos="8280"/>
        </w:tabs>
        <w:bidi w:val="0"/>
        <w:ind w:right="-221"/>
        <w:jc w:val="lowKashida"/>
        <w:rPr>
          <w:rFonts w:asciiTheme="majorBidi" w:hAnsiTheme="majorBidi" w:cstheme="majorBidi"/>
          <w:kern w:val="16"/>
          <w:vertAlign w:val="subscript"/>
          <w:lang w:bidi="ar-EG"/>
        </w:rPr>
      </w:pPr>
    </w:p>
    <w:p w:rsidR="000A79D7" w:rsidRPr="00F70549" w:rsidRDefault="000A79D7" w:rsidP="00933F20">
      <w:pPr>
        <w:tabs>
          <w:tab w:val="left" w:pos="0"/>
          <w:tab w:val="right" w:pos="13606"/>
        </w:tabs>
        <w:jc w:val="right"/>
        <w:rPr>
          <w:rFonts w:asciiTheme="majorBidi" w:hAnsiTheme="majorBidi" w:cstheme="majorBidi"/>
          <w:kern w:val="16"/>
          <w:sz w:val="22"/>
          <w:szCs w:val="22"/>
          <w:lang w:bidi="ar-EG"/>
        </w:rPr>
      </w:pPr>
      <w:r w:rsidRPr="00F70549">
        <w:rPr>
          <w:rFonts w:asciiTheme="majorBidi" w:hAnsiTheme="majorBidi" w:cstheme="majorBidi"/>
          <w:kern w:val="16"/>
          <w:sz w:val="22"/>
          <w:szCs w:val="22"/>
          <w:lang w:bidi="ar-EG"/>
        </w:rPr>
        <w:t xml:space="preserve">Means with different superscript (a, b, c) in the same row are significantly different (P≤0.05). *p≤0.05; </w:t>
      </w:r>
    </w:p>
    <w:p w:rsidR="00933F20" w:rsidRPr="00F70549" w:rsidRDefault="000A79D7" w:rsidP="00933F20">
      <w:pPr>
        <w:tabs>
          <w:tab w:val="center" w:pos="4153"/>
          <w:tab w:val="left" w:pos="5696"/>
          <w:tab w:val="right" w:pos="8280"/>
        </w:tabs>
        <w:bidi w:val="0"/>
        <w:ind w:right="-221"/>
        <w:jc w:val="lowKashida"/>
        <w:rPr>
          <w:rFonts w:asciiTheme="majorBidi" w:hAnsiTheme="majorBidi" w:cstheme="majorBidi"/>
          <w:kern w:val="16"/>
          <w:sz w:val="22"/>
          <w:szCs w:val="22"/>
          <w:lang w:bidi="ar-EG"/>
        </w:rPr>
      </w:pPr>
      <w:r w:rsidRPr="00F70549">
        <w:rPr>
          <w:rFonts w:asciiTheme="majorBidi" w:hAnsiTheme="majorBidi" w:cstheme="majorBidi"/>
          <w:kern w:val="16"/>
          <w:sz w:val="22"/>
          <w:szCs w:val="22"/>
          <w:lang w:bidi="ar-EG"/>
        </w:rPr>
        <w:t xml:space="preserve">** </w:t>
      </w:r>
      <w:r w:rsidR="00630BA5" w:rsidRPr="00F70549">
        <w:rPr>
          <w:rFonts w:asciiTheme="majorBidi" w:hAnsiTheme="majorBidi" w:cstheme="majorBidi"/>
          <w:kern w:val="16"/>
          <w:sz w:val="22"/>
          <w:szCs w:val="22"/>
          <w:lang w:bidi="ar-EG"/>
        </w:rPr>
        <w:t>p≤0.01</w:t>
      </w:r>
      <w:r w:rsidRPr="00F70549">
        <w:rPr>
          <w:rFonts w:asciiTheme="majorBidi" w:hAnsiTheme="majorBidi" w:cstheme="majorBidi"/>
          <w:kern w:val="16"/>
          <w:sz w:val="22"/>
          <w:szCs w:val="22"/>
          <w:lang w:bidi="ar-EG"/>
        </w:rPr>
        <w:t xml:space="preserve">; NS, </w:t>
      </w:r>
      <w:r w:rsidR="00630BA5" w:rsidRPr="00F70549">
        <w:rPr>
          <w:rFonts w:asciiTheme="majorBidi" w:hAnsiTheme="majorBidi" w:cstheme="majorBidi"/>
          <w:kern w:val="16"/>
          <w:sz w:val="22"/>
          <w:szCs w:val="22"/>
          <w:lang w:bidi="ar-EG"/>
        </w:rPr>
        <w:t>not significant</w:t>
      </w:r>
      <w:r w:rsidRPr="00F70549">
        <w:rPr>
          <w:rFonts w:asciiTheme="majorBidi" w:hAnsiTheme="majorBidi" w:cstheme="majorBidi"/>
          <w:kern w:val="16"/>
          <w:sz w:val="22"/>
          <w:szCs w:val="22"/>
          <w:lang w:bidi="ar-EG"/>
        </w:rPr>
        <w:t>.</w:t>
      </w:r>
    </w:p>
    <w:p w:rsidR="00933F20" w:rsidRPr="00F70549" w:rsidRDefault="00933F20" w:rsidP="00933F20">
      <w:pPr>
        <w:tabs>
          <w:tab w:val="center" w:pos="4153"/>
          <w:tab w:val="left" w:pos="5696"/>
          <w:tab w:val="right" w:pos="8280"/>
        </w:tabs>
        <w:bidi w:val="0"/>
        <w:ind w:right="-221"/>
        <w:jc w:val="lowKashida"/>
        <w:rPr>
          <w:rFonts w:asciiTheme="majorBidi" w:hAnsiTheme="majorBidi" w:cstheme="majorBidi"/>
          <w:b/>
          <w:bCs/>
          <w:kern w:val="16"/>
          <w:lang w:bidi="ar-EG"/>
        </w:rPr>
      </w:pPr>
    </w:p>
    <w:p w:rsidR="004A6B77" w:rsidRDefault="00933F20" w:rsidP="001759EF">
      <w:pPr>
        <w:tabs>
          <w:tab w:val="center" w:pos="4153"/>
          <w:tab w:val="left" w:pos="5696"/>
          <w:tab w:val="right" w:pos="8280"/>
        </w:tabs>
        <w:bidi w:val="0"/>
        <w:ind w:right="-221"/>
        <w:jc w:val="lowKashida"/>
        <w:rPr>
          <w:rFonts w:asciiTheme="majorBidi" w:eastAsia="MS Mincho" w:hAnsiTheme="majorBidi" w:cstheme="majorBidi"/>
          <w:b/>
          <w:bCs/>
          <w:lang w:eastAsia="ja-JP"/>
        </w:rPr>
      </w:pPr>
      <w:r w:rsidRPr="00F70549">
        <w:rPr>
          <w:rFonts w:asciiTheme="majorBidi" w:hAnsiTheme="majorBidi" w:cstheme="majorBidi"/>
          <w:b/>
          <w:bCs/>
          <w:kern w:val="16"/>
          <w:lang w:bidi="ar-EG"/>
        </w:rPr>
        <w:t>Table (</w:t>
      </w:r>
      <w:r w:rsidR="001759EF" w:rsidRPr="00F70549">
        <w:rPr>
          <w:rFonts w:asciiTheme="majorBidi" w:hAnsiTheme="majorBidi" w:cstheme="majorBidi"/>
          <w:b/>
          <w:bCs/>
          <w:kern w:val="16"/>
          <w:lang w:bidi="ar-EG"/>
        </w:rPr>
        <w:t>3</w:t>
      </w:r>
      <w:r w:rsidRPr="00F70549">
        <w:rPr>
          <w:rFonts w:asciiTheme="majorBidi" w:hAnsiTheme="majorBidi" w:cstheme="majorBidi"/>
          <w:b/>
          <w:bCs/>
          <w:kern w:val="16"/>
          <w:lang w:bidi="ar-EG"/>
        </w:rPr>
        <w:t>):</w:t>
      </w:r>
      <w:r w:rsidRPr="00F70549">
        <w:rPr>
          <w:rFonts w:asciiTheme="majorBidi" w:hAnsiTheme="majorBidi" w:cstheme="majorBidi"/>
          <w:kern w:val="16"/>
          <w:lang w:bidi="ar-EG"/>
        </w:rPr>
        <w:t>Effect of betaine levels on daily body weight gain</w:t>
      </w:r>
      <w:r w:rsidRPr="00F70549">
        <w:rPr>
          <w:rFonts w:asciiTheme="majorBidi" w:eastAsia="MS Mincho" w:hAnsiTheme="majorBidi" w:cstheme="majorBidi"/>
          <w:b/>
          <w:bCs/>
          <w:lang w:eastAsia="ja-JP"/>
        </w:rPr>
        <w:t>.</w:t>
      </w:r>
    </w:p>
    <w:tbl>
      <w:tblPr>
        <w:tblpPr w:leftFromText="180" w:rightFromText="180" w:vertAnchor="text" w:horzAnchor="margin" w:tblpY="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2043"/>
        <w:gridCol w:w="1788"/>
        <w:gridCol w:w="1850"/>
        <w:gridCol w:w="1981"/>
        <w:gridCol w:w="2558"/>
        <w:gridCol w:w="2043"/>
      </w:tblGrid>
      <w:tr w:rsidR="004A6B77" w:rsidRPr="00F70549" w:rsidTr="004A6B77">
        <w:trPr>
          <w:trHeight w:val="336"/>
        </w:trPr>
        <w:tc>
          <w:tcPr>
            <w:tcW w:w="618" w:type="pct"/>
            <w:vMerge w:val="restart"/>
          </w:tcPr>
          <w:p w:rsidR="004A6B77" w:rsidRPr="00F70549" w:rsidRDefault="004A6B77" w:rsidP="004A6B77">
            <w:pPr>
              <w:tabs>
                <w:tab w:val="left" w:pos="821"/>
              </w:tabs>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Age  (days)</w:t>
            </w:r>
          </w:p>
        </w:tc>
        <w:tc>
          <w:tcPr>
            <w:tcW w:w="3652" w:type="pct"/>
            <w:gridSpan w:val="5"/>
          </w:tcPr>
          <w:p w:rsidR="004A6B77" w:rsidRPr="00F70549" w:rsidRDefault="004A6B77" w:rsidP="004A6B77">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Betaine levels (%)</w:t>
            </w:r>
          </w:p>
        </w:tc>
        <w:tc>
          <w:tcPr>
            <w:tcW w:w="730" w:type="pct"/>
            <w:vMerge w:val="restart"/>
          </w:tcPr>
          <w:p w:rsidR="004A6B77" w:rsidRPr="00F70549" w:rsidRDefault="004A6B77" w:rsidP="004A6B77">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P-value</w:t>
            </w:r>
          </w:p>
        </w:tc>
      </w:tr>
      <w:tr w:rsidR="004A6B77" w:rsidRPr="00F70549" w:rsidTr="004A6B77">
        <w:trPr>
          <w:trHeight w:val="147"/>
        </w:trPr>
        <w:tc>
          <w:tcPr>
            <w:tcW w:w="618" w:type="pct"/>
            <w:vMerge/>
            <w:tcBorders>
              <w:bottom w:val="single" w:sz="4" w:space="0" w:color="auto"/>
            </w:tcBorders>
          </w:tcPr>
          <w:p w:rsidR="004A6B77" w:rsidRPr="00F70549" w:rsidRDefault="004A6B77" w:rsidP="004A6B77">
            <w:pPr>
              <w:bidi w:val="0"/>
              <w:jc w:val="center"/>
              <w:rPr>
                <w:rFonts w:asciiTheme="majorBidi" w:hAnsiTheme="majorBidi" w:cstheme="majorBidi"/>
                <w:b/>
                <w:bCs/>
                <w:kern w:val="16"/>
                <w:lang w:bidi="ar-EG"/>
              </w:rPr>
            </w:pPr>
          </w:p>
        </w:tc>
        <w:tc>
          <w:tcPr>
            <w:tcW w:w="730" w:type="pct"/>
            <w:tcBorders>
              <w:bottom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b/>
                <w:bCs/>
                <w:kern w:val="16"/>
                <w:lang w:bidi="ar-EG"/>
              </w:rPr>
              <w:t>Control</w:t>
            </w:r>
          </w:p>
        </w:tc>
        <w:tc>
          <w:tcPr>
            <w:tcW w:w="639" w:type="pct"/>
            <w:tcBorders>
              <w:bottom w:val="single" w:sz="4" w:space="0" w:color="auto"/>
            </w:tcBorders>
          </w:tcPr>
          <w:p w:rsidR="004A6B77" w:rsidRPr="00F70549" w:rsidRDefault="004A6B77" w:rsidP="004A6B77">
            <w:pPr>
              <w:bidi w:val="0"/>
              <w:jc w:val="center"/>
              <w:rPr>
                <w:rFonts w:asciiTheme="majorBidi" w:hAnsiTheme="majorBidi" w:cstheme="majorBidi"/>
                <w:kern w:val="16"/>
                <w:rtl/>
                <w:lang w:bidi="ar-EG"/>
              </w:rPr>
            </w:pPr>
            <w:r w:rsidRPr="00F70549">
              <w:rPr>
                <w:rFonts w:asciiTheme="majorBidi" w:hAnsiTheme="majorBidi" w:cstheme="majorBidi"/>
                <w:b/>
                <w:bCs/>
                <w:kern w:val="16"/>
                <w:lang w:bidi="ar-EG"/>
              </w:rPr>
              <w:t>100</w:t>
            </w:r>
          </w:p>
        </w:tc>
        <w:tc>
          <w:tcPr>
            <w:tcW w:w="661" w:type="pct"/>
            <w:tcBorders>
              <w:bottom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b/>
                <w:bCs/>
                <w:kern w:val="16"/>
                <w:lang w:bidi="ar-EG"/>
              </w:rPr>
              <w:t>150</w:t>
            </w:r>
          </w:p>
        </w:tc>
        <w:tc>
          <w:tcPr>
            <w:tcW w:w="708" w:type="pct"/>
            <w:tcBorders>
              <w:bottom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b/>
                <w:bCs/>
                <w:kern w:val="16"/>
                <w:lang w:bidi="ar-EG"/>
              </w:rPr>
              <w:t>200</w:t>
            </w:r>
          </w:p>
        </w:tc>
        <w:tc>
          <w:tcPr>
            <w:tcW w:w="914" w:type="pct"/>
            <w:tcBorders>
              <w:bottom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b/>
                <w:bCs/>
                <w:kern w:val="16"/>
                <w:lang w:bidi="ar-EG"/>
              </w:rPr>
              <w:t>250</w:t>
            </w:r>
          </w:p>
        </w:tc>
        <w:tc>
          <w:tcPr>
            <w:tcW w:w="730" w:type="pct"/>
            <w:vMerge/>
            <w:tcBorders>
              <w:bottom w:val="single" w:sz="4" w:space="0" w:color="auto"/>
            </w:tcBorders>
          </w:tcPr>
          <w:p w:rsidR="004A6B77" w:rsidRPr="00F70549" w:rsidRDefault="004A6B77" w:rsidP="004A6B77">
            <w:pPr>
              <w:bidi w:val="0"/>
              <w:jc w:val="center"/>
              <w:rPr>
                <w:rFonts w:asciiTheme="majorBidi" w:hAnsiTheme="majorBidi" w:cstheme="majorBidi"/>
                <w:kern w:val="16"/>
                <w:lang w:bidi="ar-EG"/>
              </w:rPr>
            </w:pPr>
          </w:p>
        </w:tc>
      </w:tr>
      <w:tr w:rsidR="004A6B77" w:rsidRPr="00F70549" w:rsidTr="004A6B77">
        <w:trPr>
          <w:trHeight w:val="50"/>
        </w:trPr>
        <w:tc>
          <w:tcPr>
            <w:tcW w:w="618" w:type="pct"/>
            <w:tcBorders>
              <w:bottom w:val="nil"/>
              <w:right w:val="single" w:sz="4" w:space="0" w:color="auto"/>
            </w:tcBorders>
          </w:tcPr>
          <w:p w:rsidR="004A6B77" w:rsidRPr="00F70549" w:rsidRDefault="004A6B77" w:rsidP="004A6B77">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1-7</w:t>
            </w:r>
          </w:p>
        </w:tc>
        <w:tc>
          <w:tcPr>
            <w:tcW w:w="730" w:type="pct"/>
            <w:tcBorders>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tl/>
                <w:lang w:bidi="ar-EG"/>
              </w:rPr>
            </w:pPr>
            <w:r w:rsidRPr="00F70549">
              <w:rPr>
                <w:rFonts w:asciiTheme="majorBidi" w:hAnsiTheme="majorBidi" w:cstheme="majorBidi"/>
                <w:kern w:val="16"/>
              </w:rPr>
              <w:t>24.01</w:t>
            </w:r>
            <w:r w:rsidRPr="00F70549">
              <w:rPr>
                <w:rFonts w:asciiTheme="majorBidi" w:hAnsiTheme="majorBidi" w:cstheme="majorBidi"/>
                <w:kern w:val="16"/>
                <w:vertAlign w:val="superscript"/>
                <w:lang w:bidi="ar-EG"/>
              </w:rPr>
              <w:t>ab</w:t>
            </w:r>
            <w:r w:rsidRPr="00F70549">
              <w:rPr>
                <w:rFonts w:asciiTheme="majorBidi" w:hAnsiTheme="majorBidi" w:cstheme="majorBidi"/>
                <w:kern w:val="16"/>
                <w:lang w:bidi="ar-EG"/>
              </w:rPr>
              <w:t>±</w:t>
            </w:r>
            <w:r w:rsidRPr="00F70549">
              <w:rPr>
                <w:rFonts w:asciiTheme="majorBidi" w:hAnsiTheme="majorBidi" w:cstheme="majorBidi"/>
                <w:kern w:val="16"/>
              </w:rPr>
              <w:t>0.4</w:t>
            </w:r>
          </w:p>
        </w:tc>
        <w:tc>
          <w:tcPr>
            <w:tcW w:w="639" w:type="pct"/>
            <w:tcBorders>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vertAlign w:val="superscript"/>
                <w:lang w:bidi="ar-EG"/>
              </w:rPr>
            </w:pPr>
            <w:r w:rsidRPr="00F70549">
              <w:rPr>
                <w:rFonts w:asciiTheme="majorBidi" w:hAnsiTheme="majorBidi" w:cstheme="majorBidi"/>
                <w:kern w:val="16"/>
                <w:lang w:bidi="ar-EG"/>
              </w:rPr>
              <w:t>25.04</w:t>
            </w:r>
            <w:r w:rsidRPr="00F70549">
              <w:rPr>
                <w:rFonts w:asciiTheme="majorBidi" w:hAnsiTheme="majorBidi" w:cstheme="majorBidi"/>
                <w:kern w:val="16"/>
                <w:vertAlign w:val="superscript"/>
                <w:lang w:bidi="ar-EG"/>
              </w:rPr>
              <w:t>a</w:t>
            </w:r>
            <w:r w:rsidRPr="00F70549">
              <w:rPr>
                <w:rFonts w:asciiTheme="majorBidi" w:hAnsiTheme="majorBidi" w:cstheme="majorBidi"/>
                <w:kern w:val="16"/>
                <w:lang w:bidi="ar-EG"/>
              </w:rPr>
              <w:t>±0.4</w:t>
            </w:r>
          </w:p>
        </w:tc>
        <w:tc>
          <w:tcPr>
            <w:tcW w:w="661" w:type="pct"/>
            <w:tcBorders>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tl/>
                <w:lang w:bidi="ar-EG"/>
              </w:rPr>
            </w:pPr>
            <w:r w:rsidRPr="00F70549">
              <w:rPr>
                <w:rFonts w:asciiTheme="majorBidi" w:hAnsiTheme="majorBidi" w:cstheme="majorBidi"/>
                <w:kern w:val="16"/>
                <w:lang w:bidi="ar-EG"/>
              </w:rPr>
              <w:t>24.84</w:t>
            </w:r>
            <w:r w:rsidRPr="00F70549">
              <w:rPr>
                <w:rFonts w:asciiTheme="majorBidi" w:hAnsiTheme="majorBidi" w:cstheme="majorBidi"/>
                <w:kern w:val="16"/>
                <w:vertAlign w:val="superscript"/>
                <w:lang w:bidi="ar-EG"/>
              </w:rPr>
              <w:t>a</w:t>
            </w:r>
            <w:r w:rsidRPr="00F70549">
              <w:rPr>
                <w:rFonts w:asciiTheme="majorBidi" w:hAnsiTheme="majorBidi" w:cstheme="majorBidi"/>
                <w:kern w:val="16"/>
                <w:lang w:bidi="ar-EG"/>
              </w:rPr>
              <w:t>±0.4</w:t>
            </w:r>
          </w:p>
        </w:tc>
        <w:tc>
          <w:tcPr>
            <w:tcW w:w="708" w:type="pct"/>
            <w:tcBorders>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tl/>
                <w:lang w:bidi="ar-EG"/>
              </w:rPr>
            </w:pPr>
            <w:r w:rsidRPr="00F70549">
              <w:rPr>
                <w:rFonts w:asciiTheme="majorBidi" w:hAnsiTheme="majorBidi" w:cstheme="majorBidi"/>
                <w:kern w:val="16"/>
                <w:lang w:bidi="ar-EG"/>
              </w:rPr>
              <w:t>24.08</w:t>
            </w:r>
            <w:r w:rsidRPr="00F70549">
              <w:rPr>
                <w:rFonts w:asciiTheme="majorBidi" w:hAnsiTheme="majorBidi" w:cstheme="majorBidi"/>
                <w:kern w:val="16"/>
                <w:vertAlign w:val="superscript"/>
                <w:lang w:bidi="ar-EG"/>
              </w:rPr>
              <w:t>ab</w:t>
            </w:r>
            <w:r w:rsidRPr="00F70549">
              <w:rPr>
                <w:rFonts w:asciiTheme="majorBidi" w:hAnsiTheme="majorBidi" w:cstheme="majorBidi"/>
                <w:kern w:val="16"/>
                <w:lang w:bidi="ar-EG"/>
              </w:rPr>
              <w:t>±0.3</w:t>
            </w:r>
          </w:p>
        </w:tc>
        <w:tc>
          <w:tcPr>
            <w:tcW w:w="914" w:type="pct"/>
            <w:tcBorders>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23.32</w:t>
            </w:r>
            <w:r w:rsidRPr="00F70549">
              <w:rPr>
                <w:rFonts w:asciiTheme="majorBidi" w:hAnsiTheme="majorBidi" w:cstheme="majorBidi"/>
                <w:kern w:val="16"/>
                <w:vertAlign w:val="superscript"/>
                <w:lang w:bidi="ar-EG"/>
              </w:rPr>
              <w:t>b</w:t>
            </w:r>
            <w:r w:rsidRPr="00F70549">
              <w:rPr>
                <w:rFonts w:asciiTheme="majorBidi" w:hAnsiTheme="majorBidi" w:cstheme="majorBidi"/>
                <w:kern w:val="16"/>
                <w:lang w:bidi="ar-EG"/>
              </w:rPr>
              <w:t>±0.4</w:t>
            </w:r>
          </w:p>
        </w:tc>
        <w:tc>
          <w:tcPr>
            <w:tcW w:w="730" w:type="pct"/>
            <w:tcBorders>
              <w:left w:val="single" w:sz="4" w:space="0" w:color="auto"/>
              <w:bottom w:val="nil"/>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w:t>
            </w:r>
          </w:p>
        </w:tc>
      </w:tr>
      <w:tr w:rsidR="004A6B77" w:rsidRPr="00F70549" w:rsidTr="004A6B77">
        <w:trPr>
          <w:trHeight w:val="50"/>
        </w:trPr>
        <w:tc>
          <w:tcPr>
            <w:tcW w:w="618" w:type="pct"/>
            <w:tcBorders>
              <w:top w:val="nil"/>
              <w:bottom w:val="nil"/>
              <w:right w:val="single" w:sz="4" w:space="0" w:color="auto"/>
            </w:tcBorders>
          </w:tcPr>
          <w:p w:rsidR="004A6B77" w:rsidRPr="00F70549" w:rsidRDefault="004A6B77" w:rsidP="004A6B77">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7-14</w:t>
            </w:r>
          </w:p>
        </w:tc>
        <w:tc>
          <w:tcPr>
            <w:tcW w:w="730"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rPr>
              <w:t>41.3</w:t>
            </w:r>
            <w:r w:rsidRPr="00F70549">
              <w:rPr>
                <w:rFonts w:asciiTheme="majorBidi" w:hAnsiTheme="majorBidi" w:cstheme="majorBidi"/>
                <w:kern w:val="16"/>
                <w:lang w:bidi="ar-EG"/>
              </w:rPr>
              <w:t>0±</w:t>
            </w:r>
            <w:r w:rsidRPr="00F70549">
              <w:rPr>
                <w:rFonts w:asciiTheme="majorBidi" w:hAnsiTheme="majorBidi" w:cstheme="majorBidi"/>
                <w:kern w:val="16"/>
              </w:rPr>
              <w:t>0.8</w:t>
            </w:r>
          </w:p>
        </w:tc>
        <w:tc>
          <w:tcPr>
            <w:tcW w:w="639"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tl/>
                <w:lang w:bidi="ar-EG"/>
              </w:rPr>
            </w:pPr>
            <w:r w:rsidRPr="00F70549">
              <w:rPr>
                <w:rFonts w:asciiTheme="majorBidi" w:hAnsiTheme="majorBidi" w:cstheme="majorBidi"/>
                <w:kern w:val="16"/>
              </w:rPr>
              <w:t>40.64</w:t>
            </w:r>
            <w:r w:rsidRPr="00F70549">
              <w:rPr>
                <w:rFonts w:asciiTheme="majorBidi" w:hAnsiTheme="majorBidi" w:cstheme="majorBidi"/>
                <w:kern w:val="16"/>
                <w:lang w:bidi="ar-EG"/>
              </w:rPr>
              <w:t>±0.8</w:t>
            </w:r>
          </w:p>
        </w:tc>
        <w:tc>
          <w:tcPr>
            <w:tcW w:w="661"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40.65±0.7</w:t>
            </w:r>
          </w:p>
        </w:tc>
        <w:tc>
          <w:tcPr>
            <w:tcW w:w="708"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39.95±1.1</w:t>
            </w:r>
          </w:p>
        </w:tc>
        <w:tc>
          <w:tcPr>
            <w:tcW w:w="914"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tl/>
                <w:lang w:bidi="ar-EG"/>
              </w:rPr>
            </w:pPr>
            <w:r w:rsidRPr="00F70549">
              <w:rPr>
                <w:rFonts w:asciiTheme="majorBidi" w:hAnsiTheme="majorBidi" w:cstheme="majorBidi"/>
                <w:kern w:val="16"/>
                <w:lang w:bidi="ar-EG"/>
              </w:rPr>
              <w:t>40.65±0.7</w:t>
            </w:r>
          </w:p>
        </w:tc>
        <w:tc>
          <w:tcPr>
            <w:tcW w:w="730" w:type="pct"/>
            <w:tcBorders>
              <w:top w:val="nil"/>
              <w:left w:val="single" w:sz="4" w:space="0" w:color="auto"/>
              <w:bottom w:val="nil"/>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NS</w:t>
            </w:r>
          </w:p>
        </w:tc>
      </w:tr>
      <w:tr w:rsidR="004A6B77" w:rsidRPr="00F70549" w:rsidTr="004A6B77">
        <w:trPr>
          <w:trHeight w:val="50"/>
        </w:trPr>
        <w:tc>
          <w:tcPr>
            <w:tcW w:w="618" w:type="pct"/>
            <w:tcBorders>
              <w:top w:val="nil"/>
              <w:bottom w:val="nil"/>
              <w:right w:val="single" w:sz="4" w:space="0" w:color="auto"/>
            </w:tcBorders>
          </w:tcPr>
          <w:p w:rsidR="004A6B77" w:rsidRPr="00F70549" w:rsidRDefault="004A6B77" w:rsidP="004A6B77">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14-12</w:t>
            </w:r>
          </w:p>
        </w:tc>
        <w:tc>
          <w:tcPr>
            <w:tcW w:w="730"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rPr>
              <w:t>65.9</w:t>
            </w:r>
            <w:r w:rsidRPr="00F70549">
              <w:rPr>
                <w:rFonts w:asciiTheme="majorBidi" w:hAnsiTheme="majorBidi" w:cstheme="majorBidi"/>
                <w:kern w:val="16"/>
                <w:lang w:bidi="ar-EG"/>
              </w:rPr>
              <w:t>4±</w:t>
            </w:r>
            <w:r w:rsidRPr="00F70549">
              <w:rPr>
                <w:rFonts w:asciiTheme="majorBidi" w:hAnsiTheme="majorBidi" w:cstheme="majorBidi"/>
                <w:kern w:val="16"/>
              </w:rPr>
              <w:t>1.9</w:t>
            </w:r>
          </w:p>
        </w:tc>
        <w:tc>
          <w:tcPr>
            <w:tcW w:w="639"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65.28±1.6</w:t>
            </w:r>
          </w:p>
        </w:tc>
        <w:tc>
          <w:tcPr>
            <w:tcW w:w="661"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61.62±1.4</w:t>
            </w:r>
          </w:p>
        </w:tc>
        <w:tc>
          <w:tcPr>
            <w:tcW w:w="708"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61.92±1.6</w:t>
            </w:r>
          </w:p>
        </w:tc>
        <w:tc>
          <w:tcPr>
            <w:tcW w:w="914"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64.44±1.1</w:t>
            </w:r>
          </w:p>
        </w:tc>
        <w:tc>
          <w:tcPr>
            <w:tcW w:w="730" w:type="pct"/>
            <w:tcBorders>
              <w:top w:val="nil"/>
              <w:left w:val="single" w:sz="4" w:space="0" w:color="auto"/>
              <w:bottom w:val="nil"/>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NS</w:t>
            </w:r>
          </w:p>
        </w:tc>
      </w:tr>
      <w:tr w:rsidR="004A6B77" w:rsidRPr="00F70549" w:rsidTr="004A6B77">
        <w:trPr>
          <w:trHeight w:val="50"/>
        </w:trPr>
        <w:tc>
          <w:tcPr>
            <w:tcW w:w="618" w:type="pct"/>
            <w:tcBorders>
              <w:top w:val="nil"/>
              <w:bottom w:val="nil"/>
              <w:right w:val="single" w:sz="4" w:space="0" w:color="auto"/>
            </w:tcBorders>
          </w:tcPr>
          <w:p w:rsidR="004A6B77" w:rsidRPr="00F70549" w:rsidRDefault="004A6B77" w:rsidP="004A6B77">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21-28</w:t>
            </w:r>
          </w:p>
        </w:tc>
        <w:tc>
          <w:tcPr>
            <w:tcW w:w="730"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rPr>
              <w:t>71.47</w:t>
            </w:r>
            <w:r w:rsidRPr="00F70549">
              <w:rPr>
                <w:rFonts w:asciiTheme="majorBidi" w:hAnsiTheme="majorBidi" w:cstheme="majorBidi"/>
                <w:kern w:val="16"/>
                <w:vertAlign w:val="superscript"/>
                <w:lang w:bidi="ar-EG"/>
              </w:rPr>
              <w:t>ab</w:t>
            </w:r>
            <w:r w:rsidRPr="00F70549">
              <w:rPr>
                <w:rFonts w:asciiTheme="majorBidi" w:hAnsiTheme="majorBidi" w:cstheme="majorBidi"/>
                <w:kern w:val="16"/>
                <w:lang w:bidi="ar-EG"/>
              </w:rPr>
              <w:t xml:space="preserve"> ±</w:t>
            </w:r>
            <w:r w:rsidRPr="00F70549">
              <w:rPr>
                <w:rFonts w:asciiTheme="majorBidi" w:hAnsiTheme="majorBidi" w:cstheme="majorBidi"/>
                <w:kern w:val="16"/>
              </w:rPr>
              <w:t>2.2</w:t>
            </w:r>
          </w:p>
        </w:tc>
        <w:tc>
          <w:tcPr>
            <w:tcW w:w="639"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77.91</w:t>
            </w:r>
            <w:r w:rsidRPr="00F70549">
              <w:rPr>
                <w:rFonts w:asciiTheme="majorBidi" w:hAnsiTheme="majorBidi" w:cstheme="majorBidi"/>
                <w:kern w:val="16"/>
                <w:vertAlign w:val="superscript"/>
                <w:lang w:bidi="ar-EG"/>
              </w:rPr>
              <w:t>a</w:t>
            </w:r>
            <w:r w:rsidRPr="00F70549">
              <w:rPr>
                <w:rFonts w:asciiTheme="majorBidi" w:hAnsiTheme="majorBidi" w:cstheme="majorBidi"/>
                <w:kern w:val="16"/>
                <w:lang w:bidi="ar-EG"/>
              </w:rPr>
              <w:t xml:space="preserve"> ±2.9</w:t>
            </w:r>
          </w:p>
        </w:tc>
        <w:tc>
          <w:tcPr>
            <w:tcW w:w="661"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81.51</w:t>
            </w:r>
            <w:r w:rsidRPr="00F70549">
              <w:rPr>
                <w:rFonts w:asciiTheme="majorBidi" w:hAnsiTheme="majorBidi" w:cstheme="majorBidi"/>
                <w:kern w:val="16"/>
                <w:vertAlign w:val="superscript"/>
                <w:lang w:bidi="ar-EG"/>
              </w:rPr>
              <w:t>b</w:t>
            </w:r>
            <w:r w:rsidRPr="00F70549">
              <w:rPr>
                <w:rFonts w:asciiTheme="majorBidi" w:hAnsiTheme="majorBidi" w:cstheme="majorBidi"/>
                <w:kern w:val="16"/>
                <w:lang w:bidi="ar-EG"/>
              </w:rPr>
              <w:t>±2.9</w:t>
            </w:r>
          </w:p>
        </w:tc>
        <w:tc>
          <w:tcPr>
            <w:tcW w:w="708"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72.36</w:t>
            </w:r>
            <w:r w:rsidRPr="00F70549">
              <w:rPr>
                <w:rFonts w:asciiTheme="majorBidi" w:hAnsiTheme="majorBidi" w:cstheme="majorBidi"/>
                <w:kern w:val="16"/>
                <w:vertAlign w:val="superscript"/>
                <w:lang w:bidi="ar-EG"/>
              </w:rPr>
              <w:t>ab</w:t>
            </w:r>
            <w:r w:rsidRPr="00F70549">
              <w:rPr>
                <w:rFonts w:asciiTheme="majorBidi" w:hAnsiTheme="majorBidi" w:cstheme="majorBidi"/>
                <w:kern w:val="16"/>
                <w:lang w:bidi="ar-EG"/>
              </w:rPr>
              <w:t>±2.7</w:t>
            </w:r>
          </w:p>
        </w:tc>
        <w:tc>
          <w:tcPr>
            <w:tcW w:w="914"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vertAlign w:val="superscript"/>
                <w:rtl/>
                <w:lang w:bidi="ar-EG"/>
              </w:rPr>
            </w:pPr>
            <w:r w:rsidRPr="00F70549">
              <w:rPr>
                <w:rFonts w:asciiTheme="majorBidi" w:hAnsiTheme="majorBidi" w:cstheme="majorBidi"/>
                <w:kern w:val="16"/>
              </w:rPr>
              <w:t>65.29</w:t>
            </w:r>
            <w:r w:rsidRPr="00F70549">
              <w:rPr>
                <w:rFonts w:asciiTheme="majorBidi" w:hAnsiTheme="majorBidi" w:cstheme="majorBidi"/>
                <w:kern w:val="16"/>
                <w:vertAlign w:val="superscript"/>
                <w:lang w:bidi="ar-EG"/>
              </w:rPr>
              <w:t>b</w:t>
            </w:r>
            <w:r w:rsidRPr="00F70549">
              <w:rPr>
                <w:rFonts w:asciiTheme="majorBidi" w:hAnsiTheme="majorBidi" w:cstheme="majorBidi"/>
                <w:kern w:val="16"/>
                <w:lang w:bidi="ar-EG"/>
              </w:rPr>
              <w:t>±2.1</w:t>
            </w:r>
          </w:p>
        </w:tc>
        <w:tc>
          <w:tcPr>
            <w:tcW w:w="730" w:type="pct"/>
            <w:tcBorders>
              <w:top w:val="nil"/>
              <w:left w:val="single" w:sz="4" w:space="0" w:color="auto"/>
              <w:bottom w:val="nil"/>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rtl/>
                <w:lang w:bidi="ar-EG"/>
              </w:rPr>
              <w:t>*</w:t>
            </w:r>
          </w:p>
        </w:tc>
      </w:tr>
      <w:tr w:rsidR="004A6B77" w:rsidRPr="00F70549" w:rsidTr="004A6B77">
        <w:trPr>
          <w:trHeight w:val="167"/>
        </w:trPr>
        <w:tc>
          <w:tcPr>
            <w:tcW w:w="618" w:type="pct"/>
            <w:tcBorders>
              <w:top w:val="nil"/>
              <w:bottom w:val="nil"/>
              <w:right w:val="single" w:sz="4" w:space="0" w:color="auto"/>
            </w:tcBorders>
          </w:tcPr>
          <w:p w:rsidR="004A6B77" w:rsidRPr="00F70549" w:rsidRDefault="004A6B77" w:rsidP="004A6B77">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28-35</w:t>
            </w:r>
          </w:p>
        </w:tc>
        <w:tc>
          <w:tcPr>
            <w:tcW w:w="730"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rPr>
              <w:t>75.34</w:t>
            </w:r>
            <w:r w:rsidRPr="00F70549">
              <w:rPr>
                <w:rFonts w:asciiTheme="majorBidi" w:hAnsiTheme="majorBidi" w:cstheme="majorBidi"/>
                <w:kern w:val="16"/>
                <w:vertAlign w:val="superscript"/>
                <w:lang w:bidi="ar-EG"/>
              </w:rPr>
              <w:t>a</w:t>
            </w:r>
            <w:r w:rsidRPr="00F70549">
              <w:rPr>
                <w:rFonts w:asciiTheme="majorBidi" w:hAnsiTheme="majorBidi" w:cstheme="majorBidi"/>
                <w:kern w:val="16"/>
                <w:lang w:bidi="ar-EG"/>
              </w:rPr>
              <w:t>±</w:t>
            </w:r>
            <w:r w:rsidRPr="00F70549">
              <w:rPr>
                <w:rFonts w:asciiTheme="majorBidi" w:hAnsiTheme="majorBidi" w:cstheme="majorBidi"/>
                <w:kern w:val="16"/>
              </w:rPr>
              <w:t>3.7</w:t>
            </w:r>
          </w:p>
        </w:tc>
        <w:tc>
          <w:tcPr>
            <w:tcW w:w="639"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tl/>
                <w:lang w:bidi="ar-EG"/>
              </w:rPr>
            </w:pPr>
            <w:r w:rsidRPr="00F70549">
              <w:rPr>
                <w:rFonts w:asciiTheme="majorBidi" w:hAnsiTheme="majorBidi" w:cstheme="majorBidi"/>
                <w:kern w:val="16"/>
                <w:lang w:bidi="ar-EG"/>
              </w:rPr>
              <w:t>65.25</w:t>
            </w:r>
            <w:r w:rsidRPr="00F70549">
              <w:rPr>
                <w:rFonts w:asciiTheme="majorBidi" w:hAnsiTheme="majorBidi" w:cstheme="majorBidi"/>
                <w:kern w:val="16"/>
                <w:vertAlign w:val="superscript"/>
                <w:lang w:bidi="ar-EG"/>
              </w:rPr>
              <w:t>b</w:t>
            </w:r>
            <w:r w:rsidRPr="00F70549">
              <w:rPr>
                <w:rFonts w:asciiTheme="majorBidi" w:hAnsiTheme="majorBidi" w:cstheme="majorBidi"/>
                <w:kern w:val="16"/>
                <w:lang w:bidi="ar-EG"/>
              </w:rPr>
              <w:t>±2.3</w:t>
            </w:r>
          </w:p>
        </w:tc>
        <w:tc>
          <w:tcPr>
            <w:tcW w:w="661"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64.74</w:t>
            </w:r>
            <w:r w:rsidRPr="00F70549">
              <w:rPr>
                <w:rFonts w:asciiTheme="majorBidi" w:hAnsiTheme="majorBidi" w:cstheme="majorBidi"/>
                <w:kern w:val="16"/>
                <w:vertAlign w:val="superscript"/>
                <w:lang w:bidi="ar-EG"/>
              </w:rPr>
              <w:t>b</w:t>
            </w:r>
            <w:r w:rsidRPr="00F70549">
              <w:rPr>
                <w:rFonts w:asciiTheme="majorBidi" w:hAnsiTheme="majorBidi" w:cstheme="majorBidi"/>
                <w:kern w:val="16"/>
                <w:lang w:bidi="ar-EG"/>
              </w:rPr>
              <w:t>±3.1</w:t>
            </w:r>
          </w:p>
        </w:tc>
        <w:tc>
          <w:tcPr>
            <w:tcW w:w="708"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rPr>
              <w:t>62.44</w:t>
            </w:r>
            <w:r w:rsidRPr="00F70549">
              <w:rPr>
                <w:rFonts w:asciiTheme="majorBidi" w:hAnsiTheme="majorBidi" w:cstheme="majorBidi"/>
                <w:kern w:val="16"/>
                <w:vertAlign w:val="superscript"/>
                <w:lang w:bidi="ar-EG"/>
              </w:rPr>
              <w:t>b</w:t>
            </w:r>
            <w:r w:rsidRPr="00F70549">
              <w:rPr>
                <w:rFonts w:asciiTheme="majorBidi" w:hAnsiTheme="majorBidi" w:cstheme="majorBidi"/>
                <w:kern w:val="16"/>
                <w:lang w:bidi="ar-EG"/>
              </w:rPr>
              <w:t>±2.5</w:t>
            </w:r>
          </w:p>
        </w:tc>
        <w:tc>
          <w:tcPr>
            <w:tcW w:w="914"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56.64</w:t>
            </w:r>
            <w:r w:rsidRPr="00F70549">
              <w:rPr>
                <w:rFonts w:asciiTheme="majorBidi" w:hAnsiTheme="majorBidi" w:cstheme="majorBidi"/>
                <w:kern w:val="16"/>
                <w:vertAlign w:val="superscript"/>
                <w:lang w:bidi="ar-EG"/>
              </w:rPr>
              <w:t>b</w:t>
            </w:r>
            <w:r w:rsidRPr="00F70549">
              <w:rPr>
                <w:rFonts w:asciiTheme="majorBidi" w:hAnsiTheme="majorBidi" w:cstheme="majorBidi"/>
                <w:kern w:val="16"/>
                <w:lang w:bidi="ar-EG"/>
              </w:rPr>
              <w:t>±2.3</w:t>
            </w:r>
          </w:p>
        </w:tc>
        <w:tc>
          <w:tcPr>
            <w:tcW w:w="730" w:type="pct"/>
            <w:tcBorders>
              <w:top w:val="nil"/>
              <w:left w:val="single" w:sz="4" w:space="0" w:color="auto"/>
              <w:bottom w:val="nil"/>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rtl/>
                <w:lang w:bidi="ar-EG"/>
              </w:rPr>
              <w:t>**</w:t>
            </w:r>
          </w:p>
        </w:tc>
      </w:tr>
      <w:tr w:rsidR="004A6B77" w:rsidRPr="00F70549" w:rsidTr="004A6B77">
        <w:trPr>
          <w:trHeight w:val="50"/>
        </w:trPr>
        <w:tc>
          <w:tcPr>
            <w:tcW w:w="618" w:type="pct"/>
            <w:tcBorders>
              <w:top w:val="nil"/>
              <w:bottom w:val="nil"/>
              <w:right w:val="single" w:sz="4" w:space="0" w:color="auto"/>
            </w:tcBorders>
          </w:tcPr>
          <w:p w:rsidR="004A6B77" w:rsidRPr="00F70549" w:rsidRDefault="004A6B77" w:rsidP="004A6B77">
            <w:pPr>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35 -42</w:t>
            </w:r>
          </w:p>
        </w:tc>
        <w:tc>
          <w:tcPr>
            <w:tcW w:w="730"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tl/>
              </w:rPr>
            </w:pPr>
            <w:r w:rsidRPr="00F70549">
              <w:rPr>
                <w:rFonts w:asciiTheme="majorBidi" w:hAnsiTheme="majorBidi" w:cstheme="majorBidi"/>
                <w:kern w:val="16"/>
              </w:rPr>
              <w:t>77.03</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±4.1</w:t>
            </w:r>
          </w:p>
        </w:tc>
        <w:tc>
          <w:tcPr>
            <w:tcW w:w="639"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tl/>
              </w:rPr>
            </w:pPr>
            <w:r w:rsidRPr="00F70549">
              <w:rPr>
                <w:rFonts w:asciiTheme="majorBidi" w:hAnsiTheme="majorBidi" w:cstheme="majorBidi"/>
                <w:kern w:val="16"/>
              </w:rPr>
              <w:t>81.65</w:t>
            </w:r>
            <w:r w:rsidRPr="00F70549">
              <w:rPr>
                <w:rFonts w:asciiTheme="majorBidi" w:hAnsiTheme="majorBidi" w:cstheme="majorBidi"/>
                <w:kern w:val="16"/>
                <w:vertAlign w:val="superscript"/>
              </w:rPr>
              <w:t>a</w:t>
            </w:r>
            <w:r w:rsidRPr="00F70549">
              <w:rPr>
                <w:rFonts w:asciiTheme="majorBidi" w:hAnsiTheme="majorBidi" w:cstheme="majorBidi"/>
                <w:kern w:val="16"/>
              </w:rPr>
              <w:t>±4.1</w:t>
            </w:r>
          </w:p>
        </w:tc>
        <w:tc>
          <w:tcPr>
            <w:tcW w:w="661"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Pr>
            </w:pPr>
            <w:r w:rsidRPr="00F70549">
              <w:rPr>
                <w:rFonts w:asciiTheme="majorBidi" w:hAnsiTheme="majorBidi" w:cstheme="majorBidi"/>
                <w:kern w:val="16"/>
              </w:rPr>
              <w:t>79.27</w:t>
            </w:r>
            <w:r w:rsidRPr="00F70549">
              <w:rPr>
                <w:rFonts w:asciiTheme="majorBidi" w:hAnsiTheme="majorBidi" w:cstheme="majorBidi"/>
                <w:kern w:val="16"/>
                <w:vertAlign w:val="superscript"/>
              </w:rPr>
              <w:t>a</w:t>
            </w:r>
            <w:r w:rsidRPr="00F70549">
              <w:rPr>
                <w:rFonts w:asciiTheme="majorBidi" w:hAnsiTheme="majorBidi" w:cstheme="majorBidi"/>
                <w:kern w:val="16"/>
              </w:rPr>
              <w:t>±4.6</w:t>
            </w:r>
          </w:p>
        </w:tc>
        <w:tc>
          <w:tcPr>
            <w:tcW w:w="708"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Pr>
            </w:pPr>
            <w:r w:rsidRPr="00F70549">
              <w:rPr>
                <w:rFonts w:asciiTheme="majorBidi" w:hAnsiTheme="majorBidi" w:cstheme="majorBidi"/>
                <w:kern w:val="16"/>
              </w:rPr>
              <w:t>77.63</w:t>
            </w:r>
            <w:r w:rsidRPr="00F70549">
              <w:rPr>
                <w:rFonts w:asciiTheme="majorBidi" w:hAnsiTheme="majorBidi" w:cstheme="majorBidi"/>
                <w:kern w:val="16"/>
                <w:vertAlign w:val="superscript"/>
              </w:rPr>
              <w:t>ab</w:t>
            </w:r>
            <w:r w:rsidRPr="00F70549">
              <w:rPr>
                <w:rFonts w:asciiTheme="majorBidi" w:hAnsiTheme="majorBidi" w:cstheme="majorBidi"/>
                <w:kern w:val="16"/>
              </w:rPr>
              <w:t>±5.7</w:t>
            </w:r>
          </w:p>
        </w:tc>
        <w:tc>
          <w:tcPr>
            <w:tcW w:w="914" w:type="pct"/>
            <w:tcBorders>
              <w:top w:val="nil"/>
              <w:left w:val="single" w:sz="4" w:space="0" w:color="auto"/>
              <w:bottom w:val="nil"/>
              <w:right w:val="single" w:sz="4" w:space="0" w:color="auto"/>
            </w:tcBorders>
          </w:tcPr>
          <w:p w:rsidR="004A6B77" w:rsidRPr="00F70549" w:rsidRDefault="004A6B77" w:rsidP="004A6B77">
            <w:pPr>
              <w:bidi w:val="0"/>
              <w:jc w:val="center"/>
              <w:rPr>
                <w:rFonts w:asciiTheme="majorBidi" w:hAnsiTheme="majorBidi" w:cstheme="majorBidi"/>
                <w:kern w:val="16"/>
              </w:rPr>
            </w:pPr>
            <w:r w:rsidRPr="00F70549">
              <w:rPr>
                <w:rFonts w:asciiTheme="majorBidi" w:hAnsiTheme="majorBidi" w:cstheme="majorBidi"/>
                <w:kern w:val="16"/>
              </w:rPr>
              <w:t>81.72</w:t>
            </w:r>
            <w:r w:rsidRPr="00F70549">
              <w:rPr>
                <w:rFonts w:asciiTheme="majorBidi" w:hAnsiTheme="majorBidi" w:cstheme="majorBidi"/>
                <w:kern w:val="16"/>
                <w:vertAlign w:val="superscript"/>
              </w:rPr>
              <w:t>a</w:t>
            </w:r>
            <w:r w:rsidRPr="00F70549">
              <w:rPr>
                <w:rFonts w:asciiTheme="majorBidi" w:hAnsiTheme="majorBidi" w:cstheme="majorBidi"/>
                <w:kern w:val="16"/>
              </w:rPr>
              <w:t>±3.9</w:t>
            </w:r>
          </w:p>
        </w:tc>
        <w:tc>
          <w:tcPr>
            <w:tcW w:w="730" w:type="pct"/>
            <w:tcBorders>
              <w:top w:val="nil"/>
              <w:left w:val="single" w:sz="4" w:space="0" w:color="auto"/>
              <w:bottom w:val="nil"/>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rtl/>
                <w:lang w:bidi="ar-EG"/>
              </w:rPr>
              <w:t>*</w:t>
            </w:r>
          </w:p>
        </w:tc>
      </w:tr>
      <w:tr w:rsidR="004A6B77" w:rsidRPr="00F70549" w:rsidTr="004A6B77">
        <w:trPr>
          <w:trHeight w:val="259"/>
        </w:trPr>
        <w:tc>
          <w:tcPr>
            <w:tcW w:w="618" w:type="pct"/>
            <w:tcBorders>
              <w:top w:val="nil"/>
              <w:right w:val="single" w:sz="4" w:space="0" w:color="auto"/>
            </w:tcBorders>
          </w:tcPr>
          <w:p w:rsidR="004A6B77" w:rsidRPr="00F70549" w:rsidRDefault="004A6B77" w:rsidP="004A6B77">
            <w:pPr>
              <w:tabs>
                <w:tab w:val="left" w:pos="474"/>
                <w:tab w:val="center" w:pos="1032"/>
              </w:tabs>
              <w:bidi w:val="0"/>
              <w:jc w:val="center"/>
              <w:rPr>
                <w:rFonts w:asciiTheme="majorBidi" w:hAnsiTheme="majorBidi" w:cstheme="majorBidi"/>
                <w:b/>
                <w:bCs/>
                <w:kern w:val="16"/>
                <w:lang w:bidi="ar-EG"/>
              </w:rPr>
            </w:pPr>
            <w:r w:rsidRPr="00F70549">
              <w:rPr>
                <w:rFonts w:asciiTheme="majorBidi" w:hAnsiTheme="majorBidi" w:cstheme="majorBidi"/>
                <w:b/>
                <w:bCs/>
                <w:kern w:val="16"/>
                <w:lang w:bidi="ar-EG"/>
              </w:rPr>
              <w:t>1-42</w:t>
            </w:r>
          </w:p>
        </w:tc>
        <w:tc>
          <w:tcPr>
            <w:tcW w:w="730" w:type="pct"/>
            <w:tcBorders>
              <w:top w:val="nil"/>
              <w:left w:val="single" w:sz="4" w:space="0" w:color="auto"/>
              <w:right w:val="single" w:sz="4" w:space="0" w:color="auto"/>
            </w:tcBorders>
          </w:tcPr>
          <w:p w:rsidR="004A6B77" w:rsidRPr="00F70549" w:rsidRDefault="004A6B77" w:rsidP="004A6B77">
            <w:pPr>
              <w:bidi w:val="0"/>
              <w:jc w:val="center"/>
              <w:rPr>
                <w:rFonts w:asciiTheme="majorBidi" w:hAnsiTheme="majorBidi" w:cstheme="majorBidi"/>
                <w:kern w:val="16"/>
                <w:rtl/>
              </w:rPr>
            </w:pPr>
            <w:r w:rsidRPr="00F70549">
              <w:rPr>
                <w:rFonts w:asciiTheme="majorBidi" w:hAnsiTheme="majorBidi" w:cstheme="majorBidi"/>
                <w:kern w:val="16"/>
              </w:rPr>
              <w:t>59.53</w:t>
            </w:r>
            <w:r w:rsidRPr="00F70549">
              <w:rPr>
                <w:rFonts w:asciiTheme="majorBidi" w:hAnsiTheme="majorBidi" w:cstheme="majorBidi"/>
                <w:kern w:val="16"/>
                <w:vertAlign w:val="superscript"/>
              </w:rPr>
              <w:t>a</w:t>
            </w:r>
            <w:r w:rsidRPr="00F70549">
              <w:rPr>
                <w:rFonts w:asciiTheme="majorBidi" w:hAnsiTheme="majorBidi" w:cstheme="majorBidi"/>
                <w:kern w:val="16"/>
              </w:rPr>
              <w:t>±0.1</w:t>
            </w:r>
          </w:p>
        </w:tc>
        <w:tc>
          <w:tcPr>
            <w:tcW w:w="639" w:type="pct"/>
            <w:tcBorders>
              <w:top w:val="nil"/>
              <w:left w:val="single" w:sz="4" w:space="0" w:color="auto"/>
              <w:right w:val="single" w:sz="4" w:space="0" w:color="auto"/>
            </w:tcBorders>
          </w:tcPr>
          <w:p w:rsidR="004A6B77" w:rsidRPr="00F70549" w:rsidRDefault="004A6B77" w:rsidP="004A6B77">
            <w:pPr>
              <w:bidi w:val="0"/>
              <w:jc w:val="center"/>
              <w:rPr>
                <w:rFonts w:asciiTheme="majorBidi" w:hAnsiTheme="majorBidi" w:cstheme="majorBidi"/>
                <w:kern w:val="16"/>
              </w:rPr>
            </w:pPr>
            <w:r w:rsidRPr="00F70549">
              <w:rPr>
                <w:rFonts w:asciiTheme="majorBidi" w:hAnsiTheme="majorBidi" w:cstheme="majorBidi"/>
                <w:kern w:val="16"/>
              </w:rPr>
              <w:t>60.06</w:t>
            </w:r>
            <w:r w:rsidRPr="00F70549">
              <w:rPr>
                <w:rFonts w:asciiTheme="majorBidi" w:hAnsiTheme="majorBidi" w:cstheme="majorBidi"/>
                <w:kern w:val="16"/>
                <w:vertAlign w:val="superscript"/>
              </w:rPr>
              <w:t>a</w:t>
            </w:r>
            <w:r w:rsidRPr="00F70549">
              <w:rPr>
                <w:rFonts w:asciiTheme="majorBidi" w:hAnsiTheme="majorBidi" w:cstheme="majorBidi"/>
                <w:kern w:val="16"/>
              </w:rPr>
              <w:t>±1.1</w:t>
            </w:r>
          </w:p>
        </w:tc>
        <w:tc>
          <w:tcPr>
            <w:tcW w:w="661" w:type="pct"/>
            <w:tcBorders>
              <w:top w:val="nil"/>
              <w:left w:val="single" w:sz="4" w:space="0" w:color="auto"/>
              <w:right w:val="single" w:sz="4" w:space="0" w:color="auto"/>
            </w:tcBorders>
          </w:tcPr>
          <w:p w:rsidR="004A6B77" w:rsidRPr="00F70549" w:rsidRDefault="004A6B77" w:rsidP="004A6B77">
            <w:pPr>
              <w:bidi w:val="0"/>
              <w:jc w:val="center"/>
              <w:rPr>
                <w:rFonts w:asciiTheme="majorBidi" w:hAnsiTheme="majorBidi" w:cstheme="majorBidi"/>
                <w:kern w:val="16"/>
                <w:rtl/>
              </w:rPr>
            </w:pPr>
            <w:r w:rsidRPr="00F70549">
              <w:rPr>
                <w:rFonts w:asciiTheme="majorBidi" w:hAnsiTheme="majorBidi" w:cstheme="majorBidi"/>
                <w:kern w:val="16"/>
              </w:rPr>
              <w:t>57.81</w:t>
            </w:r>
            <w:r w:rsidRPr="00F70549">
              <w:rPr>
                <w:rFonts w:asciiTheme="majorBidi" w:hAnsiTheme="majorBidi" w:cstheme="majorBidi"/>
                <w:kern w:val="16"/>
                <w:vertAlign w:val="superscript"/>
              </w:rPr>
              <w:t>b</w:t>
            </w:r>
            <w:r w:rsidRPr="00F70549">
              <w:rPr>
                <w:rFonts w:asciiTheme="majorBidi" w:hAnsiTheme="majorBidi" w:cstheme="majorBidi"/>
                <w:kern w:val="16"/>
              </w:rPr>
              <w:t>±1.1</w:t>
            </w:r>
          </w:p>
        </w:tc>
        <w:tc>
          <w:tcPr>
            <w:tcW w:w="708" w:type="pct"/>
            <w:tcBorders>
              <w:top w:val="nil"/>
              <w:left w:val="single" w:sz="4" w:space="0" w:color="auto"/>
              <w:right w:val="single" w:sz="4" w:space="0" w:color="auto"/>
            </w:tcBorders>
          </w:tcPr>
          <w:p w:rsidR="004A6B77" w:rsidRPr="00F70549" w:rsidRDefault="004A6B77" w:rsidP="004A6B77">
            <w:pPr>
              <w:bidi w:val="0"/>
              <w:jc w:val="center"/>
              <w:rPr>
                <w:rFonts w:asciiTheme="majorBidi" w:hAnsiTheme="majorBidi" w:cstheme="majorBidi"/>
                <w:kern w:val="16"/>
              </w:rPr>
            </w:pPr>
            <w:r w:rsidRPr="00F70549">
              <w:rPr>
                <w:rFonts w:asciiTheme="majorBidi" w:hAnsiTheme="majorBidi" w:cstheme="majorBidi"/>
                <w:kern w:val="16"/>
              </w:rPr>
              <w:t>57.93</w:t>
            </w:r>
            <w:r w:rsidRPr="00F70549">
              <w:rPr>
                <w:rFonts w:asciiTheme="majorBidi" w:hAnsiTheme="majorBidi" w:cstheme="majorBidi"/>
                <w:kern w:val="16"/>
                <w:vertAlign w:val="superscript"/>
              </w:rPr>
              <w:t>b</w:t>
            </w:r>
            <w:r w:rsidRPr="00F70549">
              <w:rPr>
                <w:rFonts w:asciiTheme="majorBidi" w:hAnsiTheme="majorBidi" w:cstheme="majorBidi"/>
                <w:kern w:val="16"/>
              </w:rPr>
              <w:t>±1.3</w:t>
            </w:r>
          </w:p>
        </w:tc>
        <w:tc>
          <w:tcPr>
            <w:tcW w:w="914" w:type="pct"/>
            <w:tcBorders>
              <w:top w:val="nil"/>
              <w:left w:val="single" w:sz="4" w:space="0" w:color="auto"/>
              <w:right w:val="single" w:sz="4" w:space="0" w:color="auto"/>
            </w:tcBorders>
          </w:tcPr>
          <w:p w:rsidR="004A6B77" w:rsidRPr="00F70549" w:rsidRDefault="004A6B77" w:rsidP="004A6B77">
            <w:pPr>
              <w:bidi w:val="0"/>
              <w:jc w:val="center"/>
              <w:rPr>
                <w:rFonts w:asciiTheme="majorBidi" w:hAnsiTheme="majorBidi" w:cstheme="majorBidi"/>
                <w:kern w:val="16"/>
                <w:rtl/>
              </w:rPr>
            </w:pPr>
            <w:r w:rsidRPr="00F70549">
              <w:rPr>
                <w:rFonts w:asciiTheme="majorBidi" w:hAnsiTheme="majorBidi" w:cstheme="majorBidi"/>
                <w:kern w:val="16"/>
              </w:rPr>
              <w:t>55.40</w:t>
            </w:r>
            <w:r w:rsidRPr="00F70549">
              <w:rPr>
                <w:rFonts w:asciiTheme="majorBidi" w:hAnsiTheme="majorBidi" w:cstheme="majorBidi"/>
                <w:kern w:val="16"/>
                <w:vertAlign w:val="superscript"/>
              </w:rPr>
              <w:t>b</w:t>
            </w:r>
            <w:r w:rsidRPr="00F70549">
              <w:rPr>
                <w:rFonts w:asciiTheme="majorBidi" w:hAnsiTheme="majorBidi" w:cstheme="majorBidi"/>
                <w:kern w:val="16"/>
              </w:rPr>
              <w:t>±1.2</w:t>
            </w:r>
          </w:p>
        </w:tc>
        <w:tc>
          <w:tcPr>
            <w:tcW w:w="730" w:type="pct"/>
            <w:tcBorders>
              <w:top w:val="nil"/>
              <w:left w:val="single" w:sz="4" w:space="0" w:color="auto"/>
            </w:tcBorders>
          </w:tcPr>
          <w:p w:rsidR="004A6B77" w:rsidRPr="00F70549" w:rsidRDefault="004A6B77" w:rsidP="004A6B77">
            <w:pPr>
              <w:bidi w:val="0"/>
              <w:jc w:val="center"/>
              <w:rPr>
                <w:rFonts w:asciiTheme="majorBidi" w:hAnsiTheme="majorBidi" w:cstheme="majorBidi"/>
                <w:kern w:val="16"/>
                <w:lang w:bidi="ar-EG"/>
              </w:rPr>
            </w:pPr>
            <w:r w:rsidRPr="00F70549">
              <w:rPr>
                <w:rFonts w:asciiTheme="majorBidi" w:hAnsiTheme="majorBidi" w:cstheme="majorBidi"/>
                <w:kern w:val="16"/>
                <w:lang w:bidi="ar-EG"/>
              </w:rPr>
              <w:t>*</w:t>
            </w:r>
          </w:p>
        </w:tc>
      </w:tr>
    </w:tbl>
    <w:p w:rsidR="000A79D7" w:rsidRPr="00F70549" w:rsidRDefault="004A6B77" w:rsidP="004A6B77">
      <w:pPr>
        <w:tabs>
          <w:tab w:val="center" w:pos="4153"/>
          <w:tab w:val="left" w:pos="5696"/>
          <w:tab w:val="right" w:pos="8280"/>
        </w:tabs>
        <w:bidi w:val="0"/>
        <w:ind w:right="-221"/>
        <w:jc w:val="lowKashida"/>
        <w:rPr>
          <w:rFonts w:asciiTheme="majorBidi" w:eastAsia="MS Mincho" w:hAnsiTheme="majorBidi" w:cstheme="majorBidi"/>
          <w:b/>
          <w:bCs/>
          <w:lang w:eastAsia="ja-JP"/>
        </w:rPr>
      </w:pPr>
      <w:r w:rsidRPr="00F70549">
        <w:rPr>
          <w:rFonts w:asciiTheme="majorBidi" w:hAnsiTheme="majorBidi" w:cstheme="majorBidi"/>
          <w:kern w:val="16"/>
          <w:sz w:val="22"/>
          <w:szCs w:val="22"/>
          <w:lang w:bidi="ar-EG"/>
        </w:rPr>
        <w:t>Means with different superscript (a, b, c) in the same row are significantly different (P ≤ 0.05). *p≤0.05;** p≤0.01; NS, not significant.</w:t>
      </w:r>
      <w:r w:rsidRPr="00F70549">
        <w:rPr>
          <w:rFonts w:asciiTheme="majorBidi" w:hAnsiTheme="majorBidi" w:cstheme="majorBidi"/>
          <w:kern w:val="16"/>
          <w:sz w:val="22"/>
          <w:szCs w:val="22"/>
          <w:lang w:bidi="ar-EG"/>
        </w:rPr>
        <w:tab/>
      </w:r>
      <w:r w:rsidRPr="00F70549">
        <w:rPr>
          <w:rFonts w:asciiTheme="majorBidi" w:hAnsiTheme="majorBidi" w:cstheme="majorBidi"/>
          <w:kern w:val="16"/>
          <w:sz w:val="22"/>
          <w:szCs w:val="22"/>
        </w:rPr>
        <w:br/>
      </w:r>
    </w:p>
    <w:p w:rsidR="006B0EA6" w:rsidRPr="00F70549" w:rsidRDefault="006B0EA6" w:rsidP="004A6B77">
      <w:pPr>
        <w:tabs>
          <w:tab w:val="center" w:pos="4153"/>
          <w:tab w:val="left" w:pos="5696"/>
          <w:tab w:val="right" w:pos="8280"/>
        </w:tabs>
        <w:bidi w:val="0"/>
        <w:ind w:right="-221"/>
        <w:jc w:val="lowKashida"/>
        <w:rPr>
          <w:rFonts w:asciiTheme="majorBidi" w:eastAsia="MS Mincho" w:hAnsiTheme="majorBidi" w:cstheme="majorBidi"/>
          <w:b/>
          <w:bCs/>
          <w:lang w:eastAsia="ja-JP"/>
        </w:rPr>
      </w:pPr>
    </w:p>
    <w:tbl>
      <w:tblPr>
        <w:tblpPr w:leftFromText="180" w:rightFromText="180" w:vertAnchor="text" w:horzAnchor="margin" w:tblpY="5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2121"/>
        <w:gridCol w:w="2046"/>
        <w:gridCol w:w="2200"/>
        <w:gridCol w:w="2121"/>
        <w:gridCol w:w="1855"/>
        <w:gridCol w:w="1855"/>
      </w:tblGrid>
      <w:tr w:rsidR="00C943E8" w:rsidRPr="00F70549" w:rsidTr="00933F20">
        <w:tc>
          <w:tcPr>
            <w:tcW w:w="641" w:type="pct"/>
            <w:vMerge w:val="restart"/>
          </w:tcPr>
          <w:p w:rsidR="00C943E8" w:rsidRPr="00F70549" w:rsidRDefault="00C943E8" w:rsidP="00037C02">
            <w:pPr>
              <w:tabs>
                <w:tab w:val="left" w:pos="821"/>
              </w:tabs>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lastRenderedPageBreak/>
              <w:t>Age  (days)</w:t>
            </w:r>
          </w:p>
        </w:tc>
        <w:tc>
          <w:tcPr>
            <w:tcW w:w="3696" w:type="pct"/>
            <w:gridSpan w:val="5"/>
          </w:tcPr>
          <w:p w:rsidR="00C943E8" w:rsidRPr="00F70549" w:rsidRDefault="00C943E8" w:rsidP="00037C02">
            <w:pPr>
              <w:bidi w:val="0"/>
              <w:ind w:right="-221"/>
              <w:jc w:val="center"/>
              <w:rPr>
                <w:rFonts w:asciiTheme="majorBidi" w:hAnsiTheme="majorBidi" w:cstheme="majorBidi"/>
                <w:b/>
                <w:bCs/>
                <w:kern w:val="16"/>
                <w:rtl/>
                <w:lang w:bidi="ar-EG"/>
              </w:rPr>
            </w:pPr>
            <w:r w:rsidRPr="00F70549">
              <w:rPr>
                <w:rFonts w:asciiTheme="majorBidi" w:hAnsiTheme="majorBidi" w:cstheme="majorBidi"/>
                <w:b/>
                <w:bCs/>
                <w:kern w:val="16"/>
                <w:lang w:bidi="ar-EG"/>
              </w:rPr>
              <w:t xml:space="preserve">Betaine </w:t>
            </w:r>
            <w:r w:rsidR="00630BA5" w:rsidRPr="00F70549">
              <w:rPr>
                <w:rFonts w:asciiTheme="majorBidi" w:hAnsiTheme="majorBidi" w:cstheme="majorBidi"/>
                <w:b/>
                <w:bCs/>
                <w:kern w:val="16"/>
                <w:lang w:bidi="ar-EG"/>
              </w:rPr>
              <w:t>levels (</w:t>
            </w:r>
            <w:r w:rsidRPr="00F70549">
              <w:rPr>
                <w:rFonts w:asciiTheme="majorBidi" w:hAnsiTheme="majorBidi" w:cstheme="majorBidi"/>
                <w:b/>
                <w:bCs/>
                <w:kern w:val="16"/>
                <w:lang w:bidi="ar-EG"/>
              </w:rPr>
              <w:t>%)</w:t>
            </w:r>
          </w:p>
        </w:tc>
        <w:tc>
          <w:tcPr>
            <w:tcW w:w="663" w:type="pct"/>
            <w:vMerge w:val="restart"/>
          </w:tcPr>
          <w:p w:rsidR="00C943E8"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P-value</w:t>
            </w:r>
          </w:p>
        </w:tc>
      </w:tr>
      <w:tr w:rsidR="00C943E8" w:rsidRPr="00F70549" w:rsidTr="0021576F">
        <w:tc>
          <w:tcPr>
            <w:tcW w:w="641" w:type="pct"/>
            <w:vMerge/>
            <w:tcBorders>
              <w:bottom w:val="single" w:sz="4" w:space="0" w:color="auto"/>
            </w:tcBorders>
          </w:tcPr>
          <w:p w:rsidR="00C943E8" w:rsidRPr="00F70549" w:rsidRDefault="00C943E8" w:rsidP="00037C02">
            <w:pPr>
              <w:bidi w:val="0"/>
              <w:ind w:right="-221"/>
              <w:jc w:val="center"/>
              <w:rPr>
                <w:rFonts w:asciiTheme="majorBidi" w:hAnsiTheme="majorBidi" w:cstheme="majorBidi"/>
                <w:b/>
                <w:bCs/>
                <w:kern w:val="16"/>
                <w:lang w:bidi="ar-EG"/>
              </w:rPr>
            </w:pPr>
          </w:p>
        </w:tc>
        <w:tc>
          <w:tcPr>
            <w:tcW w:w="758" w:type="pct"/>
            <w:tcBorders>
              <w:bottom w:val="single" w:sz="4" w:space="0" w:color="auto"/>
            </w:tcBorders>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Control</w:t>
            </w:r>
          </w:p>
        </w:tc>
        <w:tc>
          <w:tcPr>
            <w:tcW w:w="731" w:type="pct"/>
            <w:tcBorders>
              <w:bottom w:val="single" w:sz="4" w:space="0" w:color="auto"/>
            </w:tcBorders>
          </w:tcPr>
          <w:p w:rsidR="00C943E8"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100</w:t>
            </w:r>
          </w:p>
        </w:tc>
        <w:tc>
          <w:tcPr>
            <w:tcW w:w="786" w:type="pct"/>
            <w:tcBorders>
              <w:bottom w:val="single" w:sz="4" w:space="0" w:color="auto"/>
            </w:tcBorders>
          </w:tcPr>
          <w:p w:rsidR="00C943E8"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150</w:t>
            </w:r>
          </w:p>
        </w:tc>
        <w:tc>
          <w:tcPr>
            <w:tcW w:w="758" w:type="pct"/>
            <w:tcBorders>
              <w:bottom w:val="single" w:sz="4" w:space="0" w:color="auto"/>
            </w:tcBorders>
          </w:tcPr>
          <w:p w:rsidR="00C943E8"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200</w:t>
            </w:r>
          </w:p>
        </w:tc>
        <w:tc>
          <w:tcPr>
            <w:tcW w:w="663" w:type="pct"/>
            <w:tcBorders>
              <w:bottom w:val="single" w:sz="4" w:space="0" w:color="auto"/>
            </w:tcBorders>
          </w:tcPr>
          <w:p w:rsidR="00C943E8" w:rsidRPr="00F70549" w:rsidRDefault="00760C3C" w:rsidP="00037C02">
            <w:pPr>
              <w:bidi w:val="0"/>
              <w:ind w:right="-221"/>
              <w:jc w:val="center"/>
              <w:rPr>
                <w:rFonts w:asciiTheme="majorBidi" w:hAnsiTheme="majorBidi" w:cstheme="majorBidi"/>
                <w:kern w:val="16"/>
                <w:rtl/>
                <w:lang w:bidi="ar-EG"/>
              </w:rPr>
            </w:pPr>
            <w:r w:rsidRPr="00F70549">
              <w:rPr>
                <w:rFonts w:asciiTheme="majorBidi" w:hAnsiTheme="majorBidi" w:cstheme="majorBidi"/>
                <w:b/>
                <w:bCs/>
                <w:kern w:val="16"/>
                <w:lang w:bidi="ar-EG"/>
              </w:rPr>
              <w:t>250</w:t>
            </w:r>
          </w:p>
        </w:tc>
        <w:tc>
          <w:tcPr>
            <w:tcW w:w="663" w:type="pct"/>
            <w:vMerge/>
            <w:tcBorders>
              <w:bottom w:val="single" w:sz="4" w:space="0" w:color="auto"/>
            </w:tcBorders>
          </w:tcPr>
          <w:p w:rsidR="00C943E8" w:rsidRPr="00F70549" w:rsidRDefault="00C943E8" w:rsidP="00037C02">
            <w:pPr>
              <w:bidi w:val="0"/>
              <w:ind w:right="-221"/>
              <w:jc w:val="center"/>
              <w:rPr>
                <w:rFonts w:asciiTheme="majorBidi" w:hAnsiTheme="majorBidi" w:cstheme="majorBidi"/>
                <w:kern w:val="16"/>
                <w:lang w:bidi="ar-EG"/>
              </w:rPr>
            </w:pPr>
          </w:p>
        </w:tc>
      </w:tr>
      <w:tr w:rsidR="00C943E8" w:rsidRPr="00F70549" w:rsidTr="0021576F">
        <w:tc>
          <w:tcPr>
            <w:tcW w:w="641" w:type="pct"/>
            <w:tcBorders>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1-7</w:t>
            </w:r>
          </w:p>
        </w:tc>
        <w:tc>
          <w:tcPr>
            <w:tcW w:w="758" w:type="pct"/>
            <w:tcBorders>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33.7</w:t>
            </w:r>
            <w:r w:rsidRPr="00F70549">
              <w:rPr>
                <w:rFonts w:asciiTheme="majorBidi" w:hAnsiTheme="majorBidi" w:cstheme="majorBidi"/>
                <w:kern w:val="16"/>
                <w:vertAlign w:val="superscript"/>
              </w:rPr>
              <w:t>a</w:t>
            </w:r>
            <w:r w:rsidRPr="00F70549">
              <w:rPr>
                <w:rFonts w:asciiTheme="majorBidi" w:hAnsiTheme="majorBidi" w:cstheme="majorBidi"/>
                <w:kern w:val="16"/>
              </w:rPr>
              <w:t>± 0.4</w:t>
            </w:r>
          </w:p>
        </w:tc>
        <w:tc>
          <w:tcPr>
            <w:tcW w:w="731" w:type="pct"/>
            <w:tcBorders>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33.56</w:t>
            </w:r>
            <w:r w:rsidRPr="00F70549">
              <w:rPr>
                <w:rFonts w:asciiTheme="majorBidi" w:hAnsiTheme="majorBidi" w:cstheme="majorBidi"/>
                <w:kern w:val="16"/>
                <w:vertAlign w:val="superscript"/>
              </w:rPr>
              <w:t>a</w:t>
            </w:r>
            <w:r w:rsidRPr="00F70549">
              <w:rPr>
                <w:rFonts w:asciiTheme="majorBidi" w:hAnsiTheme="majorBidi" w:cstheme="majorBidi"/>
                <w:kern w:val="16"/>
              </w:rPr>
              <w:t>±0.3</w:t>
            </w:r>
          </w:p>
        </w:tc>
        <w:tc>
          <w:tcPr>
            <w:tcW w:w="786" w:type="pct"/>
            <w:tcBorders>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31.1</w:t>
            </w:r>
            <w:r w:rsidRPr="00F70549">
              <w:rPr>
                <w:rFonts w:asciiTheme="majorBidi" w:hAnsiTheme="majorBidi" w:cstheme="majorBidi"/>
                <w:kern w:val="16"/>
                <w:vertAlign w:val="superscript"/>
              </w:rPr>
              <w:t>c</w:t>
            </w:r>
            <w:r w:rsidRPr="00F70549">
              <w:rPr>
                <w:rFonts w:asciiTheme="majorBidi" w:hAnsiTheme="majorBidi" w:cstheme="majorBidi"/>
                <w:kern w:val="16"/>
              </w:rPr>
              <w:t>±0.1</w:t>
            </w:r>
          </w:p>
        </w:tc>
        <w:tc>
          <w:tcPr>
            <w:tcW w:w="758" w:type="pct"/>
            <w:tcBorders>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tl/>
              </w:rPr>
            </w:pPr>
            <w:r w:rsidRPr="00F70549">
              <w:rPr>
                <w:rFonts w:asciiTheme="majorBidi" w:hAnsiTheme="majorBidi" w:cstheme="majorBidi"/>
                <w:kern w:val="16"/>
              </w:rPr>
              <w:t>32.22</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±0.2</w:t>
            </w:r>
          </w:p>
        </w:tc>
        <w:tc>
          <w:tcPr>
            <w:tcW w:w="663" w:type="pct"/>
            <w:tcBorders>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32.47</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±0.1</w:t>
            </w:r>
          </w:p>
        </w:tc>
        <w:tc>
          <w:tcPr>
            <w:tcW w:w="663" w:type="pct"/>
            <w:tcBorders>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rtl/>
                <w:lang w:bidi="ar-EG"/>
              </w:rPr>
              <w:t>**</w:t>
            </w:r>
          </w:p>
        </w:tc>
      </w:tr>
      <w:tr w:rsidR="00C943E8" w:rsidRPr="00F70549" w:rsidTr="0021576F">
        <w:trPr>
          <w:trHeight w:val="65"/>
        </w:trPr>
        <w:tc>
          <w:tcPr>
            <w:tcW w:w="641" w:type="pct"/>
            <w:tcBorders>
              <w:top w:val="nil"/>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7-14</w:t>
            </w:r>
          </w:p>
        </w:tc>
        <w:tc>
          <w:tcPr>
            <w:tcW w:w="758"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82.99</w:t>
            </w:r>
            <w:r w:rsidRPr="00F70549">
              <w:rPr>
                <w:rFonts w:asciiTheme="majorBidi" w:hAnsiTheme="majorBidi" w:cstheme="majorBidi"/>
                <w:kern w:val="16"/>
                <w:vertAlign w:val="superscript"/>
              </w:rPr>
              <w:t>a</w:t>
            </w:r>
            <w:r w:rsidRPr="00F70549">
              <w:rPr>
                <w:rFonts w:asciiTheme="majorBidi" w:hAnsiTheme="majorBidi" w:cstheme="majorBidi"/>
                <w:kern w:val="16"/>
              </w:rPr>
              <w:t>± 0.7</w:t>
            </w:r>
          </w:p>
        </w:tc>
        <w:tc>
          <w:tcPr>
            <w:tcW w:w="731"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tl/>
              </w:rPr>
            </w:pPr>
            <w:r w:rsidRPr="00F70549">
              <w:rPr>
                <w:rFonts w:asciiTheme="majorBidi" w:hAnsiTheme="majorBidi" w:cstheme="majorBidi"/>
                <w:kern w:val="16"/>
              </w:rPr>
              <w:t>79.45</w:t>
            </w:r>
            <w:r w:rsidRPr="00F70549">
              <w:rPr>
                <w:rFonts w:asciiTheme="majorBidi" w:hAnsiTheme="majorBidi" w:cstheme="majorBidi"/>
                <w:kern w:val="16"/>
                <w:vertAlign w:val="superscript"/>
              </w:rPr>
              <w:t>a</w:t>
            </w:r>
            <w:r w:rsidRPr="00F70549">
              <w:rPr>
                <w:rFonts w:asciiTheme="majorBidi" w:hAnsiTheme="majorBidi" w:cstheme="majorBidi"/>
                <w:kern w:val="16"/>
              </w:rPr>
              <w:t>±0.2</w:t>
            </w:r>
          </w:p>
        </w:tc>
        <w:tc>
          <w:tcPr>
            <w:tcW w:w="786"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vertAlign w:val="superscript"/>
                <w:lang w:bidi="ar-EG"/>
              </w:rPr>
            </w:pPr>
            <w:r w:rsidRPr="00F70549">
              <w:rPr>
                <w:rFonts w:asciiTheme="majorBidi" w:hAnsiTheme="majorBidi" w:cstheme="majorBidi"/>
                <w:kern w:val="16"/>
              </w:rPr>
              <w:t>76.21</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±0.2</w:t>
            </w:r>
          </w:p>
        </w:tc>
        <w:tc>
          <w:tcPr>
            <w:tcW w:w="758"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77.15</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±0.2</w:t>
            </w:r>
          </w:p>
        </w:tc>
        <w:tc>
          <w:tcPr>
            <w:tcW w:w="663"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77.31</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±0.1</w:t>
            </w:r>
          </w:p>
        </w:tc>
        <w:tc>
          <w:tcPr>
            <w:tcW w:w="663" w:type="pct"/>
            <w:tcBorders>
              <w:top w:val="nil"/>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b/>
                <w:bCs/>
                <w:kern w:val="16"/>
              </w:rPr>
            </w:pPr>
            <w:r w:rsidRPr="00F70549">
              <w:rPr>
                <w:rFonts w:asciiTheme="majorBidi" w:hAnsiTheme="majorBidi" w:cstheme="majorBidi"/>
                <w:b/>
                <w:bCs/>
                <w:kern w:val="16"/>
                <w:rtl/>
              </w:rPr>
              <w:t>**</w:t>
            </w:r>
          </w:p>
        </w:tc>
      </w:tr>
      <w:tr w:rsidR="00C943E8" w:rsidRPr="00F70549" w:rsidTr="0021576F">
        <w:tc>
          <w:tcPr>
            <w:tcW w:w="641" w:type="pct"/>
            <w:tcBorders>
              <w:top w:val="nil"/>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14-12</w:t>
            </w:r>
          </w:p>
        </w:tc>
        <w:tc>
          <w:tcPr>
            <w:tcW w:w="758"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100.70</w:t>
            </w:r>
            <w:r w:rsidRPr="00F70549">
              <w:rPr>
                <w:rFonts w:asciiTheme="majorBidi" w:hAnsiTheme="majorBidi" w:cstheme="majorBidi"/>
                <w:kern w:val="16"/>
                <w:vertAlign w:val="superscript"/>
              </w:rPr>
              <w:t>a</w:t>
            </w:r>
            <w:r w:rsidRPr="00F70549">
              <w:rPr>
                <w:rFonts w:asciiTheme="majorBidi" w:hAnsiTheme="majorBidi" w:cstheme="majorBidi"/>
                <w:kern w:val="16"/>
              </w:rPr>
              <w:t>± 2.1</w:t>
            </w:r>
          </w:p>
        </w:tc>
        <w:tc>
          <w:tcPr>
            <w:tcW w:w="731"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88.56</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 0.3</w:t>
            </w:r>
          </w:p>
        </w:tc>
        <w:tc>
          <w:tcPr>
            <w:tcW w:w="786"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94.79</w:t>
            </w:r>
            <w:r w:rsidRPr="00F70549">
              <w:rPr>
                <w:rFonts w:asciiTheme="majorBidi" w:hAnsiTheme="majorBidi" w:cstheme="majorBidi"/>
                <w:kern w:val="16"/>
                <w:vertAlign w:val="superscript"/>
              </w:rPr>
              <w:t>c</w:t>
            </w:r>
            <w:r w:rsidRPr="00F70549">
              <w:rPr>
                <w:rFonts w:asciiTheme="majorBidi" w:hAnsiTheme="majorBidi" w:cstheme="majorBidi"/>
                <w:kern w:val="16"/>
              </w:rPr>
              <w:t>±0.3</w:t>
            </w:r>
          </w:p>
        </w:tc>
        <w:tc>
          <w:tcPr>
            <w:tcW w:w="758"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vertAlign w:val="superscript"/>
              </w:rPr>
            </w:pPr>
            <w:r w:rsidRPr="00F70549">
              <w:rPr>
                <w:rFonts w:asciiTheme="majorBidi" w:hAnsiTheme="majorBidi" w:cstheme="majorBidi"/>
                <w:kern w:val="16"/>
              </w:rPr>
              <w:t>89.19</w:t>
            </w:r>
            <w:r w:rsidRPr="00F70549">
              <w:rPr>
                <w:rFonts w:asciiTheme="majorBidi" w:hAnsiTheme="majorBidi" w:cstheme="majorBidi"/>
                <w:kern w:val="16"/>
                <w:vertAlign w:val="superscript"/>
              </w:rPr>
              <w:t>c</w:t>
            </w:r>
            <w:r w:rsidRPr="00F70549">
              <w:rPr>
                <w:rFonts w:asciiTheme="majorBidi" w:hAnsiTheme="majorBidi" w:cstheme="majorBidi"/>
                <w:kern w:val="16"/>
              </w:rPr>
              <w:t>±0.5</w:t>
            </w:r>
          </w:p>
        </w:tc>
        <w:tc>
          <w:tcPr>
            <w:tcW w:w="663"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95.63</w:t>
            </w:r>
            <w:r w:rsidRPr="00F70549">
              <w:rPr>
                <w:rFonts w:asciiTheme="majorBidi" w:hAnsiTheme="majorBidi" w:cstheme="majorBidi"/>
                <w:kern w:val="16"/>
                <w:vertAlign w:val="superscript"/>
              </w:rPr>
              <w:t>c</w:t>
            </w:r>
            <w:r w:rsidRPr="00F70549">
              <w:rPr>
                <w:rFonts w:asciiTheme="majorBidi" w:hAnsiTheme="majorBidi" w:cstheme="majorBidi"/>
                <w:kern w:val="16"/>
              </w:rPr>
              <w:t>±0.2</w:t>
            </w:r>
          </w:p>
        </w:tc>
        <w:tc>
          <w:tcPr>
            <w:tcW w:w="663" w:type="pct"/>
            <w:tcBorders>
              <w:top w:val="nil"/>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b/>
                <w:bCs/>
                <w:kern w:val="16"/>
              </w:rPr>
            </w:pPr>
            <w:r w:rsidRPr="00F70549">
              <w:rPr>
                <w:rFonts w:asciiTheme="majorBidi" w:hAnsiTheme="majorBidi" w:cstheme="majorBidi"/>
                <w:b/>
                <w:bCs/>
                <w:kern w:val="16"/>
                <w:rtl/>
              </w:rPr>
              <w:t>**</w:t>
            </w:r>
          </w:p>
        </w:tc>
      </w:tr>
      <w:tr w:rsidR="00C943E8" w:rsidRPr="00F70549" w:rsidTr="0021576F">
        <w:trPr>
          <w:trHeight w:val="235"/>
        </w:trPr>
        <w:tc>
          <w:tcPr>
            <w:tcW w:w="641" w:type="pct"/>
            <w:tcBorders>
              <w:top w:val="nil"/>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21-28</w:t>
            </w:r>
          </w:p>
        </w:tc>
        <w:tc>
          <w:tcPr>
            <w:tcW w:w="758"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113.24</w:t>
            </w:r>
            <w:r w:rsidRPr="00F70549">
              <w:rPr>
                <w:rFonts w:asciiTheme="majorBidi" w:hAnsiTheme="majorBidi" w:cstheme="majorBidi"/>
                <w:kern w:val="16"/>
                <w:vertAlign w:val="superscript"/>
              </w:rPr>
              <w:t>a</w:t>
            </w:r>
            <w:r w:rsidRPr="00F70549">
              <w:rPr>
                <w:rFonts w:asciiTheme="majorBidi" w:hAnsiTheme="majorBidi" w:cstheme="majorBidi"/>
                <w:kern w:val="16"/>
              </w:rPr>
              <w:t>± 1.3</w:t>
            </w:r>
          </w:p>
        </w:tc>
        <w:tc>
          <w:tcPr>
            <w:tcW w:w="731"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100.01</w:t>
            </w:r>
            <w:r w:rsidRPr="00F70549">
              <w:rPr>
                <w:rFonts w:asciiTheme="majorBidi" w:hAnsiTheme="majorBidi" w:cstheme="majorBidi"/>
                <w:kern w:val="16"/>
                <w:vertAlign w:val="superscript"/>
              </w:rPr>
              <w:t>b</w:t>
            </w:r>
            <w:r w:rsidRPr="00F70549">
              <w:rPr>
                <w:rFonts w:asciiTheme="majorBidi" w:hAnsiTheme="majorBidi" w:cstheme="majorBidi"/>
                <w:kern w:val="16"/>
              </w:rPr>
              <w:t>±0.9</w:t>
            </w:r>
          </w:p>
        </w:tc>
        <w:tc>
          <w:tcPr>
            <w:tcW w:w="786"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97.07</w:t>
            </w:r>
            <w:r w:rsidRPr="00F70549">
              <w:rPr>
                <w:rFonts w:asciiTheme="majorBidi" w:hAnsiTheme="majorBidi" w:cstheme="majorBidi"/>
                <w:kern w:val="16"/>
                <w:vertAlign w:val="superscript"/>
                <w:lang w:bidi="ar-EG"/>
              </w:rPr>
              <w:t>c</w:t>
            </w:r>
            <w:r w:rsidRPr="00F70549">
              <w:rPr>
                <w:rFonts w:asciiTheme="majorBidi" w:hAnsiTheme="majorBidi" w:cstheme="majorBidi"/>
                <w:kern w:val="16"/>
              </w:rPr>
              <w:t>±0.2</w:t>
            </w:r>
          </w:p>
        </w:tc>
        <w:tc>
          <w:tcPr>
            <w:tcW w:w="758"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98.79</w:t>
            </w:r>
            <w:r w:rsidRPr="00F70549">
              <w:rPr>
                <w:rFonts w:asciiTheme="majorBidi" w:hAnsiTheme="majorBidi" w:cstheme="majorBidi"/>
                <w:kern w:val="16"/>
                <w:vertAlign w:val="superscript"/>
              </w:rPr>
              <w:t>bc</w:t>
            </w:r>
            <w:r w:rsidRPr="00F70549">
              <w:rPr>
                <w:rFonts w:asciiTheme="majorBidi" w:hAnsiTheme="majorBidi" w:cstheme="majorBidi"/>
                <w:kern w:val="16"/>
              </w:rPr>
              <w:t>±0.4</w:t>
            </w:r>
          </w:p>
        </w:tc>
        <w:tc>
          <w:tcPr>
            <w:tcW w:w="663"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vertAlign w:val="superscript"/>
                <w:lang w:bidi="ar-EG"/>
              </w:rPr>
            </w:pPr>
            <w:r w:rsidRPr="00F70549">
              <w:rPr>
                <w:rFonts w:asciiTheme="majorBidi" w:hAnsiTheme="majorBidi" w:cstheme="majorBidi"/>
                <w:kern w:val="16"/>
              </w:rPr>
              <w:t>97.38</w:t>
            </w:r>
            <w:r w:rsidRPr="00F70549">
              <w:rPr>
                <w:rFonts w:asciiTheme="majorBidi" w:hAnsiTheme="majorBidi" w:cstheme="majorBidi"/>
                <w:kern w:val="16"/>
                <w:vertAlign w:val="superscript"/>
                <w:lang w:bidi="ar-EG"/>
              </w:rPr>
              <w:t>c</w:t>
            </w:r>
            <w:r w:rsidRPr="00F70549">
              <w:rPr>
                <w:rFonts w:asciiTheme="majorBidi" w:hAnsiTheme="majorBidi" w:cstheme="majorBidi"/>
                <w:kern w:val="16"/>
              </w:rPr>
              <w:t>±0.2</w:t>
            </w:r>
          </w:p>
        </w:tc>
        <w:tc>
          <w:tcPr>
            <w:tcW w:w="663" w:type="pct"/>
            <w:tcBorders>
              <w:top w:val="nil"/>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b/>
                <w:bCs/>
                <w:kern w:val="16"/>
              </w:rPr>
            </w:pPr>
            <w:r w:rsidRPr="00F70549">
              <w:rPr>
                <w:rFonts w:asciiTheme="majorBidi" w:hAnsiTheme="majorBidi" w:cstheme="majorBidi"/>
                <w:b/>
                <w:bCs/>
                <w:kern w:val="16"/>
                <w:rtl/>
              </w:rPr>
              <w:t>**</w:t>
            </w:r>
          </w:p>
        </w:tc>
      </w:tr>
      <w:tr w:rsidR="00C943E8" w:rsidRPr="00F70549" w:rsidTr="0021576F">
        <w:tc>
          <w:tcPr>
            <w:tcW w:w="641" w:type="pct"/>
            <w:tcBorders>
              <w:top w:val="nil"/>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28-35</w:t>
            </w:r>
          </w:p>
        </w:tc>
        <w:tc>
          <w:tcPr>
            <w:tcW w:w="758"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138.20±1.1</w:t>
            </w:r>
          </w:p>
        </w:tc>
        <w:tc>
          <w:tcPr>
            <w:tcW w:w="731"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135.51± 1.1</w:t>
            </w:r>
          </w:p>
        </w:tc>
        <w:tc>
          <w:tcPr>
            <w:tcW w:w="786"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135.29</w:t>
            </w:r>
            <w:r w:rsidRPr="00F70549">
              <w:rPr>
                <w:rFonts w:asciiTheme="majorBidi" w:hAnsiTheme="majorBidi" w:cstheme="majorBidi"/>
                <w:kern w:val="16"/>
              </w:rPr>
              <w:t>±1.5</w:t>
            </w:r>
          </w:p>
        </w:tc>
        <w:tc>
          <w:tcPr>
            <w:tcW w:w="758"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137.36±1.2</w:t>
            </w:r>
          </w:p>
        </w:tc>
        <w:tc>
          <w:tcPr>
            <w:tcW w:w="663"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137.82±0.7</w:t>
            </w:r>
          </w:p>
        </w:tc>
        <w:tc>
          <w:tcPr>
            <w:tcW w:w="663" w:type="pct"/>
            <w:tcBorders>
              <w:top w:val="nil"/>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kern w:val="16"/>
              </w:rPr>
              <w:t>NS</w:t>
            </w:r>
          </w:p>
        </w:tc>
      </w:tr>
      <w:tr w:rsidR="00C943E8" w:rsidRPr="00F70549" w:rsidTr="0021576F">
        <w:tc>
          <w:tcPr>
            <w:tcW w:w="641" w:type="pct"/>
            <w:tcBorders>
              <w:top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35-42</w:t>
            </w:r>
          </w:p>
        </w:tc>
        <w:tc>
          <w:tcPr>
            <w:tcW w:w="758"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127.57±0.7</w:t>
            </w:r>
          </w:p>
        </w:tc>
        <w:tc>
          <w:tcPr>
            <w:tcW w:w="731"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120.37±1.1</w:t>
            </w:r>
          </w:p>
        </w:tc>
        <w:tc>
          <w:tcPr>
            <w:tcW w:w="786"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116.76</w:t>
            </w:r>
            <w:r w:rsidRPr="00F70549">
              <w:rPr>
                <w:rFonts w:asciiTheme="majorBidi" w:hAnsiTheme="majorBidi" w:cstheme="majorBidi"/>
                <w:kern w:val="16"/>
              </w:rPr>
              <w:t>±2.1</w:t>
            </w:r>
          </w:p>
        </w:tc>
        <w:tc>
          <w:tcPr>
            <w:tcW w:w="758"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111.34±3.3</w:t>
            </w:r>
          </w:p>
        </w:tc>
        <w:tc>
          <w:tcPr>
            <w:tcW w:w="663"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104.57±3.2</w:t>
            </w:r>
          </w:p>
        </w:tc>
        <w:tc>
          <w:tcPr>
            <w:tcW w:w="663" w:type="pct"/>
            <w:tcBorders>
              <w:top w:val="nil"/>
              <w:left w:val="single" w:sz="4" w:space="0" w:color="auto"/>
            </w:tcBorders>
            <w:vAlign w:val="center"/>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kern w:val="16"/>
              </w:rPr>
              <w:t>NS</w:t>
            </w:r>
          </w:p>
        </w:tc>
      </w:tr>
    </w:tbl>
    <w:p w:rsidR="00C943E8" w:rsidRPr="00F70549" w:rsidRDefault="00C943E8" w:rsidP="001759EF">
      <w:pPr>
        <w:tabs>
          <w:tab w:val="center" w:pos="4153"/>
          <w:tab w:val="left" w:pos="5696"/>
          <w:tab w:val="right" w:pos="8280"/>
        </w:tabs>
        <w:bidi w:val="0"/>
        <w:ind w:left="-142"/>
        <w:jc w:val="lowKashida"/>
        <w:rPr>
          <w:rFonts w:asciiTheme="majorBidi" w:eastAsia="MS Mincho" w:hAnsiTheme="majorBidi" w:cstheme="majorBidi"/>
          <w:b/>
          <w:bCs/>
          <w:lang w:eastAsia="ja-JP"/>
        </w:rPr>
      </w:pPr>
      <w:r w:rsidRPr="00F70549">
        <w:rPr>
          <w:rFonts w:asciiTheme="majorBidi" w:hAnsiTheme="majorBidi" w:cstheme="majorBidi"/>
          <w:b/>
          <w:bCs/>
          <w:kern w:val="16"/>
          <w:lang w:bidi="ar-EG"/>
        </w:rPr>
        <w:t xml:space="preserve">Table </w:t>
      </w:r>
      <w:r w:rsidR="00933F20" w:rsidRPr="00F70549">
        <w:rPr>
          <w:rFonts w:asciiTheme="majorBidi" w:hAnsiTheme="majorBidi" w:cstheme="majorBidi"/>
          <w:b/>
          <w:bCs/>
          <w:kern w:val="16"/>
          <w:lang w:bidi="ar-EG"/>
        </w:rPr>
        <w:t>(</w:t>
      </w:r>
      <w:r w:rsidR="001759EF" w:rsidRPr="00F70549">
        <w:rPr>
          <w:rFonts w:asciiTheme="majorBidi" w:hAnsiTheme="majorBidi" w:cstheme="majorBidi"/>
          <w:b/>
          <w:bCs/>
          <w:kern w:val="16"/>
          <w:lang w:bidi="ar-EG"/>
        </w:rPr>
        <w:t>4</w:t>
      </w:r>
      <w:r w:rsidR="00933F20" w:rsidRPr="00F70549">
        <w:rPr>
          <w:rFonts w:asciiTheme="majorBidi" w:hAnsiTheme="majorBidi" w:cstheme="majorBidi"/>
          <w:b/>
          <w:bCs/>
          <w:kern w:val="16"/>
          <w:lang w:bidi="ar-EG"/>
        </w:rPr>
        <w:t>):</w:t>
      </w:r>
      <w:r w:rsidRPr="00F70549">
        <w:rPr>
          <w:rFonts w:asciiTheme="majorBidi" w:hAnsiTheme="majorBidi" w:cstheme="majorBidi"/>
          <w:kern w:val="16"/>
          <w:lang w:bidi="ar-EG"/>
        </w:rPr>
        <w:t xml:space="preserve">Effect of betaine levels on daily feed consumption </w:t>
      </w:r>
      <w:r w:rsidRPr="00F70549">
        <w:rPr>
          <w:rFonts w:asciiTheme="majorBidi" w:eastAsia="MS Mincho" w:hAnsiTheme="majorBidi" w:cstheme="majorBidi"/>
          <w:kern w:val="16"/>
          <w:lang w:eastAsia="ja-JP"/>
        </w:rPr>
        <w:t>(g/bird/day)</w:t>
      </w:r>
      <w:r w:rsidRPr="00F70549">
        <w:rPr>
          <w:rFonts w:asciiTheme="majorBidi" w:eastAsia="MS Mincho" w:hAnsiTheme="majorBidi" w:cstheme="majorBidi"/>
          <w:b/>
          <w:bCs/>
          <w:kern w:val="16"/>
          <w:lang w:eastAsia="ja-JP"/>
        </w:rPr>
        <w:tab/>
      </w:r>
      <w:r w:rsidRPr="00F70549">
        <w:rPr>
          <w:rFonts w:asciiTheme="majorBidi" w:eastAsia="MS Mincho" w:hAnsiTheme="majorBidi" w:cstheme="majorBidi"/>
          <w:b/>
          <w:bCs/>
          <w:kern w:val="16"/>
          <w:lang w:eastAsia="ja-JP"/>
        </w:rPr>
        <w:br/>
      </w:r>
    </w:p>
    <w:p w:rsidR="00C943E8" w:rsidRPr="00F70549" w:rsidRDefault="00C943E8" w:rsidP="00037C02">
      <w:pPr>
        <w:ind w:right="-142"/>
        <w:jc w:val="right"/>
        <w:rPr>
          <w:rFonts w:asciiTheme="majorBidi" w:hAnsiTheme="majorBidi" w:cstheme="majorBidi"/>
          <w:kern w:val="16"/>
          <w:sz w:val="22"/>
          <w:szCs w:val="22"/>
          <w:lang w:bidi="ar-EG"/>
        </w:rPr>
      </w:pPr>
      <w:r w:rsidRPr="00F70549">
        <w:rPr>
          <w:rFonts w:asciiTheme="majorBidi" w:hAnsiTheme="majorBidi" w:cstheme="majorBidi"/>
          <w:kern w:val="16"/>
          <w:sz w:val="22"/>
          <w:szCs w:val="22"/>
          <w:lang w:bidi="ar-EG"/>
        </w:rPr>
        <w:t xml:space="preserve">Means with different superscript (a, b, c) in the same row are significantly different (P ≤ 0.05).*p≤0.05; </w:t>
      </w:r>
    </w:p>
    <w:p w:rsidR="00E2093B" w:rsidRPr="00F70549" w:rsidRDefault="00C943E8" w:rsidP="00037C02">
      <w:pPr>
        <w:ind w:right="-142"/>
        <w:jc w:val="right"/>
        <w:rPr>
          <w:rFonts w:asciiTheme="majorBidi" w:hAnsiTheme="majorBidi" w:cstheme="majorBidi"/>
          <w:kern w:val="16"/>
          <w:sz w:val="22"/>
          <w:szCs w:val="22"/>
          <w:rtl/>
          <w:lang w:bidi="ar-EG"/>
        </w:rPr>
      </w:pPr>
      <w:r w:rsidRPr="00F70549">
        <w:rPr>
          <w:rFonts w:asciiTheme="majorBidi" w:hAnsiTheme="majorBidi" w:cstheme="majorBidi"/>
          <w:kern w:val="16"/>
          <w:sz w:val="22"/>
          <w:szCs w:val="22"/>
          <w:lang w:bidi="ar-EG"/>
        </w:rPr>
        <w:t>** p≤0.01; NS, not significant.</w:t>
      </w:r>
      <w:r w:rsidRPr="00F70549">
        <w:rPr>
          <w:rFonts w:asciiTheme="majorBidi" w:hAnsiTheme="majorBidi" w:cstheme="majorBidi"/>
          <w:kern w:val="16"/>
          <w:sz w:val="22"/>
          <w:szCs w:val="22"/>
          <w:lang w:bidi="ar-EG"/>
        </w:rPr>
        <w:br/>
      </w:r>
    </w:p>
    <w:p w:rsidR="00C943E8" w:rsidRPr="00F70549" w:rsidRDefault="00C943E8" w:rsidP="001759EF">
      <w:pPr>
        <w:bidi w:val="0"/>
        <w:ind w:right="-142"/>
        <w:rPr>
          <w:rFonts w:asciiTheme="majorBidi" w:hAnsiTheme="majorBidi" w:cstheme="majorBidi"/>
          <w:rtl/>
          <w:lang w:bidi="ar-EG"/>
        </w:rPr>
      </w:pPr>
      <w:r w:rsidRPr="00F70549">
        <w:rPr>
          <w:rFonts w:asciiTheme="majorBidi" w:hAnsiTheme="majorBidi" w:cstheme="majorBidi"/>
          <w:b/>
          <w:bCs/>
          <w:kern w:val="16"/>
          <w:lang w:bidi="ar-EG"/>
        </w:rPr>
        <w:t xml:space="preserve">Table </w:t>
      </w:r>
      <w:r w:rsidR="0021576F" w:rsidRPr="00F70549">
        <w:rPr>
          <w:rFonts w:asciiTheme="majorBidi" w:hAnsiTheme="majorBidi" w:cstheme="majorBidi"/>
          <w:b/>
          <w:bCs/>
          <w:kern w:val="16"/>
          <w:lang w:bidi="ar-EG"/>
        </w:rPr>
        <w:t>(</w:t>
      </w:r>
      <w:r w:rsidR="001759EF" w:rsidRPr="00F70549">
        <w:rPr>
          <w:rFonts w:asciiTheme="majorBidi" w:hAnsiTheme="majorBidi" w:cstheme="majorBidi"/>
          <w:b/>
          <w:bCs/>
          <w:kern w:val="16"/>
          <w:lang w:bidi="ar-EG"/>
        </w:rPr>
        <w:t>5</w:t>
      </w:r>
      <w:r w:rsidR="0021576F" w:rsidRPr="00F70549">
        <w:rPr>
          <w:rFonts w:asciiTheme="majorBidi" w:hAnsiTheme="majorBidi" w:cstheme="majorBidi"/>
          <w:b/>
          <w:bCs/>
          <w:kern w:val="16"/>
          <w:lang w:bidi="ar-EG"/>
        </w:rPr>
        <w:t>):</w:t>
      </w:r>
      <w:r w:rsidRPr="00F70549">
        <w:rPr>
          <w:rFonts w:asciiTheme="majorBidi" w:hAnsiTheme="majorBidi" w:cstheme="majorBidi"/>
          <w:kern w:val="16"/>
          <w:lang w:bidi="ar-EG"/>
        </w:rPr>
        <w:t>Effect of betaine levels on feed conversion ratio (gfeed/g gain)</w:t>
      </w:r>
      <w:r w:rsidRPr="00F70549">
        <w:rPr>
          <w:rFonts w:asciiTheme="majorBidi" w:hAnsiTheme="majorBidi" w:cstheme="majorBidi"/>
          <w:kern w:val="16"/>
          <w:lang w:bidi="ar-EG"/>
        </w:rPr>
        <w:tab/>
      </w:r>
      <w:r w:rsidRPr="00F70549">
        <w:rPr>
          <w:rFonts w:asciiTheme="majorBidi" w:hAnsiTheme="majorBidi" w:cstheme="majorBidi"/>
          <w:kern w:val="16"/>
          <w:lang w:bidi="ar-EG"/>
        </w:rPr>
        <w:br/>
      </w: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2074"/>
        <w:gridCol w:w="2331"/>
        <w:gridCol w:w="1769"/>
        <w:gridCol w:w="2180"/>
        <w:gridCol w:w="1752"/>
        <w:gridCol w:w="2135"/>
      </w:tblGrid>
      <w:tr w:rsidR="00C943E8" w:rsidRPr="00F70549" w:rsidTr="0021576F">
        <w:tc>
          <w:tcPr>
            <w:tcW w:w="626" w:type="pct"/>
            <w:vMerge w:val="restart"/>
            <w:vAlign w:val="center"/>
          </w:tcPr>
          <w:p w:rsidR="00C943E8" w:rsidRPr="00F70549" w:rsidRDefault="00C943E8" w:rsidP="00037C02">
            <w:pPr>
              <w:tabs>
                <w:tab w:val="left" w:pos="821"/>
              </w:tabs>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Age (days)</w:t>
            </w:r>
          </w:p>
        </w:tc>
        <w:tc>
          <w:tcPr>
            <w:tcW w:w="3611" w:type="pct"/>
            <w:gridSpan w:val="5"/>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Betaine levels (%)</w:t>
            </w:r>
          </w:p>
        </w:tc>
        <w:tc>
          <w:tcPr>
            <w:tcW w:w="763" w:type="pct"/>
            <w:vMerge w:val="restart"/>
            <w:vAlign w:val="center"/>
          </w:tcPr>
          <w:p w:rsidR="00C943E8" w:rsidRPr="00F70549" w:rsidRDefault="00760C3C" w:rsidP="00037C02">
            <w:pPr>
              <w:bidi w:val="0"/>
              <w:ind w:right="-221"/>
              <w:jc w:val="center"/>
              <w:rPr>
                <w:rFonts w:asciiTheme="majorBidi" w:hAnsiTheme="majorBidi" w:cstheme="majorBidi"/>
                <w:b/>
                <w:bCs/>
                <w:kern w:val="16"/>
                <w:rtl/>
                <w:lang w:bidi="ar-EG"/>
              </w:rPr>
            </w:pPr>
            <w:r w:rsidRPr="00F70549">
              <w:rPr>
                <w:rFonts w:asciiTheme="majorBidi" w:hAnsiTheme="majorBidi" w:cstheme="majorBidi"/>
                <w:b/>
                <w:bCs/>
                <w:kern w:val="16"/>
                <w:lang w:bidi="ar-EG"/>
              </w:rPr>
              <w:t>P-Value</w:t>
            </w:r>
          </w:p>
        </w:tc>
      </w:tr>
      <w:tr w:rsidR="00C943E8" w:rsidRPr="00F70549" w:rsidTr="0021576F">
        <w:trPr>
          <w:trHeight w:val="337"/>
        </w:trPr>
        <w:tc>
          <w:tcPr>
            <w:tcW w:w="626" w:type="pct"/>
            <w:vMerge/>
            <w:tcBorders>
              <w:bottom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p>
        </w:tc>
        <w:tc>
          <w:tcPr>
            <w:tcW w:w="741" w:type="pct"/>
            <w:tcBorders>
              <w:bottom w:val="single" w:sz="4" w:space="0" w:color="auto"/>
            </w:tcBorders>
            <w:vAlign w:val="center"/>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Control</w:t>
            </w:r>
          </w:p>
        </w:tc>
        <w:tc>
          <w:tcPr>
            <w:tcW w:w="833" w:type="pct"/>
            <w:tcBorders>
              <w:bottom w:val="single" w:sz="4" w:space="0" w:color="auto"/>
            </w:tcBorders>
            <w:vAlign w:val="center"/>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100</w:t>
            </w:r>
          </w:p>
        </w:tc>
        <w:tc>
          <w:tcPr>
            <w:tcW w:w="632" w:type="pct"/>
            <w:tcBorders>
              <w:bottom w:val="single" w:sz="4" w:space="0" w:color="auto"/>
            </w:tcBorders>
            <w:vAlign w:val="center"/>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150</w:t>
            </w:r>
          </w:p>
        </w:tc>
        <w:tc>
          <w:tcPr>
            <w:tcW w:w="779" w:type="pct"/>
            <w:tcBorders>
              <w:bottom w:val="single" w:sz="4" w:space="0" w:color="auto"/>
            </w:tcBorders>
            <w:vAlign w:val="center"/>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200</w:t>
            </w:r>
          </w:p>
        </w:tc>
        <w:tc>
          <w:tcPr>
            <w:tcW w:w="626" w:type="pct"/>
            <w:tcBorders>
              <w:bottom w:val="single" w:sz="4" w:space="0" w:color="auto"/>
            </w:tcBorders>
            <w:vAlign w:val="center"/>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250</w:t>
            </w:r>
          </w:p>
        </w:tc>
        <w:tc>
          <w:tcPr>
            <w:tcW w:w="763" w:type="pct"/>
            <w:vMerge/>
            <w:tcBorders>
              <w:bottom w:val="single" w:sz="4" w:space="0" w:color="auto"/>
            </w:tcBorders>
            <w:vAlign w:val="center"/>
          </w:tcPr>
          <w:p w:rsidR="00C943E8" w:rsidRPr="00F70549" w:rsidRDefault="00C943E8" w:rsidP="00037C02">
            <w:pPr>
              <w:bidi w:val="0"/>
              <w:ind w:right="-221"/>
              <w:jc w:val="center"/>
              <w:rPr>
                <w:rFonts w:asciiTheme="majorBidi" w:hAnsiTheme="majorBidi" w:cstheme="majorBidi"/>
                <w:kern w:val="16"/>
                <w:lang w:bidi="ar-EG"/>
              </w:rPr>
            </w:pPr>
          </w:p>
        </w:tc>
      </w:tr>
      <w:tr w:rsidR="00C943E8" w:rsidRPr="00F70549" w:rsidTr="0021576F">
        <w:trPr>
          <w:trHeight w:val="72"/>
        </w:trPr>
        <w:tc>
          <w:tcPr>
            <w:tcW w:w="626" w:type="pct"/>
            <w:tcBorders>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1 – 7</w:t>
            </w:r>
          </w:p>
        </w:tc>
        <w:tc>
          <w:tcPr>
            <w:tcW w:w="741" w:type="pct"/>
            <w:tcBorders>
              <w:left w:val="single" w:sz="4" w:space="0" w:color="auto"/>
              <w:bottom w:val="nil"/>
              <w:right w:val="single" w:sz="4" w:space="0" w:color="auto"/>
            </w:tcBorders>
            <w:vAlign w:val="center"/>
          </w:tcPr>
          <w:p w:rsidR="00C943E8" w:rsidRPr="00F70549" w:rsidRDefault="00760C3C" w:rsidP="0021576F">
            <w:pPr>
              <w:bidi w:val="0"/>
              <w:ind w:right="-221"/>
              <w:jc w:val="center"/>
              <w:rPr>
                <w:rFonts w:asciiTheme="majorBidi" w:hAnsiTheme="majorBidi" w:cstheme="majorBidi"/>
                <w:kern w:val="16"/>
              </w:rPr>
            </w:pPr>
            <w:r w:rsidRPr="00F70549">
              <w:rPr>
                <w:rFonts w:asciiTheme="majorBidi" w:hAnsiTheme="majorBidi" w:cstheme="majorBidi"/>
                <w:kern w:val="16"/>
              </w:rPr>
              <w:t>1.47</w:t>
            </w:r>
            <w:r w:rsidRPr="00F70549">
              <w:rPr>
                <w:rFonts w:asciiTheme="majorBidi" w:hAnsiTheme="majorBidi" w:cstheme="majorBidi"/>
                <w:kern w:val="16"/>
                <w:vertAlign w:val="superscript"/>
              </w:rPr>
              <w:t>a</w:t>
            </w:r>
            <w:r w:rsidRPr="00F70549">
              <w:rPr>
                <w:rFonts w:asciiTheme="majorBidi" w:hAnsiTheme="majorBidi" w:cstheme="majorBidi"/>
                <w:kern w:val="16"/>
              </w:rPr>
              <w:t>±0.1</w:t>
            </w:r>
          </w:p>
        </w:tc>
        <w:tc>
          <w:tcPr>
            <w:tcW w:w="833" w:type="pct"/>
            <w:tcBorders>
              <w:left w:val="single" w:sz="4" w:space="0" w:color="auto"/>
              <w:bottom w:val="nil"/>
              <w:right w:val="single" w:sz="4" w:space="0" w:color="auto"/>
            </w:tcBorders>
            <w:vAlign w:val="center"/>
          </w:tcPr>
          <w:p w:rsidR="00C943E8" w:rsidRPr="00F70549" w:rsidRDefault="00760C3C" w:rsidP="0021576F">
            <w:pPr>
              <w:bidi w:val="0"/>
              <w:ind w:right="-221"/>
              <w:jc w:val="center"/>
              <w:rPr>
                <w:rFonts w:asciiTheme="majorBidi" w:hAnsiTheme="majorBidi" w:cstheme="majorBidi"/>
                <w:kern w:val="16"/>
              </w:rPr>
            </w:pPr>
            <w:r w:rsidRPr="00F70549">
              <w:rPr>
                <w:rFonts w:asciiTheme="majorBidi" w:hAnsiTheme="majorBidi" w:cstheme="majorBidi"/>
                <w:kern w:val="16"/>
              </w:rPr>
              <w:t>1.38</w:t>
            </w:r>
            <w:r w:rsidRPr="00F70549">
              <w:rPr>
                <w:rFonts w:asciiTheme="majorBidi" w:hAnsiTheme="majorBidi" w:cstheme="majorBidi"/>
                <w:kern w:val="16"/>
                <w:vertAlign w:val="superscript"/>
              </w:rPr>
              <w:t>a</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±0.1</w:t>
            </w:r>
          </w:p>
        </w:tc>
        <w:tc>
          <w:tcPr>
            <w:tcW w:w="632" w:type="pct"/>
            <w:tcBorders>
              <w:left w:val="single" w:sz="4" w:space="0" w:color="auto"/>
              <w:bottom w:val="nil"/>
              <w:right w:val="single" w:sz="4" w:space="0" w:color="auto"/>
            </w:tcBorders>
            <w:vAlign w:val="center"/>
          </w:tcPr>
          <w:p w:rsidR="00C943E8" w:rsidRPr="00F70549" w:rsidRDefault="00760C3C" w:rsidP="0021576F">
            <w:pPr>
              <w:bidi w:val="0"/>
              <w:ind w:right="-221"/>
              <w:jc w:val="center"/>
              <w:rPr>
                <w:rFonts w:asciiTheme="majorBidi" w:hAnsiTheme="majorBidi" w:cstheme="majorBidi"/>
                <w:kern w:val="16"/>
              </w:rPr>
            </w:pPr>
            <w:r w:rsidRPr="00F70549">
              <w:rPr>
                <w:rFonts w:asciiTheme="majorBidi" w:hAnsiTheme="majorBidi" w:cstheme="majorBidi"/>
                <w:kern w:val="16"/>
              </w:rPr>
              <w:t>1.31</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±0.1</w:t>
            </w:r>
          </w:p>
        </w:tc>
        <w:tc>
          <w:tcPr>
            <w:tcW w:w="779" w:type="pct"/>
            <w:tcBorders>
              <w:left w:val="single" w:sz="4" w:space="0" w:color="auto"/>
              <w:bottom w:val="nil"/>
              <w:right w:val="single" w:sz="4" w:space="0" w:color="auto"/>
            </w:tcBorders>
            <w:vAlign w:val="center"/>
          </w:tcPr>
          <w:p w:rsidR="00C943E8" w:rsidRPr="00F70549" w:rsidRDefault="00760C3C" w:rsidP="0021576F">
            <w:pPr>
              <w:bidi w:val="0"/>
              <w:ind w:right="-221"/>
              <w:jc w:val="center"/>
              <w:rPr>
                <w:rFonts w:asciiTheme="majorBidi" w:hAnsiTheme="majorBidi" w:cstheme="majorBidi"/>
                <w:kern w:val="16"/>
              </w:rPr>
            </w:pPr>
            <w:r w:rsidRPr="00F70549">
              <w:rPr>
                <w:rFonts w:asciiTheme="majorBidi" w:hAnsiTheme="majorBidi" w:cstheme="majorBidi"/>
                <w:kern w:val="16"/>
              </w:rPr>
              <w:t>1.36</w:t>
            </w:r>
            <w:r w:rsidRPr="00F70549">
              <w:rPr>
                <w:rFonts w:asciiTheme="majorBidi" w:hAnsiTheme="majorBidi" w:cstheme="majorBidi"/>
                <w:kern w:val="16"/>
                <w:vertAlign w:val="superscript"/>
                <w:lang w:bidi="ar-EG"/>
              </w:rPr>
              <w:t>ab</w:t>
            </w:r>
            <w:r w:rsidRPr="00F70549">
              <w:rPr>
                <w:rFonts w:asciiTheme="majorBidi" w:hAnsiTheme="majorBidi" w:cstheme="majorBidi"/>
                <w:kern w:val="16"/>
              </w:rPr>
              <w:t>±0.1</w:t>
            </w:r>
          </w:p>
        </w:tc>
        <w:tc>
          <w:tcPr>
            <w:tcW w:w="626" w:type="pct"/>
            <w:tcBorders>
              <w:left w:val="single" w:sz="4" w:space="0" w:color="auto"/>
              <w:bottom w:val="nil"/>
              <w:right w:val="single" w:sz="4" w:space="0" w:color="auto"/>
            </w:tcBorders>
            <w:vAlign w:val="center"/>
          </w:tcPr>
          <w:p w:rsidR="00C943E8" w:rsidRPr="00F70549" w:rsidRDefault="00760C3C" w:rsidP="0021576F">
            <w:pPr>
              <w:tabs>
                <w:tab w:val="center" w:pos="997"/>
                <w:tab w:val="right" w:pos="1995"/>
              </w:tabs>
              <w:bidi w:val="0"/>
              <w:ind w:right="-221"/>
              <w:jc w:val="center"/>
              <w:rPr>
                <w:rFonts w:asciiTheme="majorBidi" w:hAnsiTheme="majorBidi" w:cstheme="majorBidi"/>
                <w:kern w:val="16"/>
                <w:rtl/>
              </w:rPr>
            </w:pPr>
            <w:r w:rsidRPr="00F70549">
              <w:rPr>
                <w:rFonts w:asciiTheme="majorBidi" w:hAnsiTheme="majorBidi" w:cstheme="majorBidi"/>
                <w:kern w:val="16"/>
              </w:rPr>
              <w:t>1.41</w:t>
            </w:r>
            <w:r w:rsidRPr="00F70549">
              <w:rPr>
                <w:rFonts w:asciiTheme="majorBidi" w:hAnsiTheme="majorBidi" w:cstheme="majorBidi"/>
                <w:kern w:val="16"/>
                <w:vertAlign w:val="superscript"/>
                <w:lang w:bidi="ar-EG"/>
              </w:rPr>
              <w:t>ab</w:t>
            </w:r>
            <w:r w:rsidRPr="00F70549">
              <w:rPr>
                <w:rFonts w:asciiTheme="majorBidi" w:hAnsiTheme="majorBidi" w:cstheme="majorBidi"/>
                <w:kern w:val="16"/>
              </w:rPr>
              <w:t>±0.1</w:t>
            </w:r>
          </w:p>
        </w:tc>
        <w:tc>
          <w:tcPr>
            <w:tcW w:w="763" w:type="pct"/>
            <w:tcBorders>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kern w:val="16"/>
                <w:lang w:bidi="ar-EG"/>
              </w:rPr>
            </w:pPr>
            <w:r w:rsidRPr="00F70549">
              <w:rPr>
                <w:rFonts w:asciiTheme="majorBidi" w:hAnsiTheme="majorBidi" w:cstheme="majorBidi"/>
                <w:kern w:val="16"/>
                <w:rtl/>
                <w:lang w:bidi="ar-EG"/>
              </w:rPr>
              <w:t>*</w:t>
            </w:r>
          </w:p>
        </w:tc>
      </w:tr>
      <w:tr w:rsidR="00C943E8" w:rsidRPr="00F70549" w:rsidTr="0021576F">
        <w:trPr>
          <w:trHeight w:val="50"/>
        </w:trPr>
        <w:tc>
          <w:tcPr>
            <w:tcW w:w="626" w:type="pct"/>
            <w:tcBorders>
              <w:top w:val="nil"/>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7 - 14</w:t>
            </w:r>
          </w:p>
        </w:tc>
        <w:tc>
          <w:tcPr>
            <w:tcW w:w="741"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2.21±0.2</w:t>
            </w:r>
          </w:p>
        </w:tc>
        <w:tc>
          <w:tcPr>
            <w:tcW w:w="833"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2.11±0.1</w:t>
            </w:r>
          </w:p>
        </w:tc>
        <w:tc>
          <w:tcPr>
            <w:tcW w:w="632"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1.96± 0.1</w:t>
            </w:r>
          </w:p>
        </w:tc>
        <w:tc>
          <w:tcPr>
            <w:tcW w:w="779"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rPr>
              <w:t>1</w:t>
            </w:r>
            <w:r w:rsidRPr="00F70549">
              <w:rPr>
                <w:rFonts w:asciiTheme="majorBidi" w:hAnsiTheme="majorBidi" w:cstheme="majorBidi"/>
                <w:kern w:val="16"/>
                <w:lang w:bidi="ar-EG"/>
              </w:rPr>
              <w:t>.87</w:t>
            </w:r>
            <w:r w:rsidRPr="00F70549">
              <w:rPr>
                <w:rFonts w:asciiTheme="majorBidi" w:hAnsiTheme="majorBidi" w:cstheme="majorBidi"/>
                <w:kern w:val="16"/>
              </w:rPr>
              <w:t>±0.1</w:t>
            </w:r>
          </w:p>
        </w:tc>
        <w:tc>
          <w:tcPr>
            <w:tcW w:w="626"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1.98±0.1</w:t>
            </w:r>
          </w:p>
        </w:tc>
        <w:tc>
          <w:tcPr>
            <w:tcW w:w="763" w:type="pct"/>
            <w:tcBorders>
              <w:top w:val="nil"/>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C943E8" w:rsidRPr="00F70549" w:rsidTr="0021576F">
        <w:tc>
          <w:tcPr>
            <w:tcW w:w="626" w:type="pct"/>
            <w:tcBorders>
              <w:top w:val="nil"/>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rtl/>
                <w:lang w:bidi="ar-EG"/>
              </w:rPr>
            </w:pPr>
            <w:r w:rsidRPr="00F70549">
              <w:rPr>
                <w:rFonts w:asciiTheme="majorBidi" w:hAnsiTheme="majorBidi" w:cstheme="majorBidi"/>
                <w:b/>
                <w:bCs/>
                <w:kern w:val="16"/>
                <w:lang w:bidi="ar-EG"/>
              </w:rPr>
              <w:t>14-21</w:t>
            </w:r>
          </w:p>
        </w:tc>
        <w:tc>
          <w:tcPr>
            <w:tcW w:w="741" w:type="pct"/>
            <w:tcBorders>
              <w:top w:val="nil"/>
              <w:left w:val="single" w:sz="4" w:space="0" w:color="auto"/>
              <w:bottom w:val="nil"/>
              <w:right w:val="single" w:sz="4" w:space="0" w:color="auto"/>
            </w:tcBorders>
            <w:vAlign w:val="center"/>
          </w:tcPr>
          <w:p w:rsidR="00C943E8" w:rsidRPr="00F70549" w:rsidRDefault="00C943E8" w:rsidP="0021576F">
            <w:pPr>
              <w:tabs>
                <w:tab w:val="left" w:pos="487"/>
                <w:tab w:val="center" w:pos="1113"/>
                <w:tab w:val="right" w:pos="2227"/>
              </w:tabs>
              <w:bidi w:val="0"/>
              <w:ind w:right="-221"/>
              <w:jc w:val="center"/>
              <w:rPr>
                <w:rFonts w:asciiTheme="majorBidi" w:hAnsiTheme="majorBidi" w:cstheme="majorBidi"/>
                <w:kern w:val="16"/>
              </w:rPr>
            </w:pPr>
            <w:r w:rsidRPr="00F70549">
              <w:rPr>
                <w:rFonts w:asciiTheme="majorBidi" w:hAnsiTheme="majorBidi" w:cstheme="majorBidi"/>
                <w:kern w:val="16"/>
              </w:rPr>
              <w:t>2.67±1.1</w:t>
            </w:r>
          </w:p>
        </w:tc>
        <w:tc>
          <w:tcPr>
            <w:tcW w:w="833"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1.46±0.1</w:t>
            </w:r>
          </w:p>
        </w:tc>
        <w:tc>
          <w:tcPr>
            <w:tcW w:w="632"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1.61± 0.1</w:t>
            </w:r>
          </w:p>
        </w:tc>
        <w:tc>
          <w:tcPr>
            <w:tcW w:w="779"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w:t>
            </w:r>
            <w:r w:rsidRPr="00F70549">
              <w:rPr>
                <w:rFonts w:asciiTheme="majorBidi" w:hAnsiTheme="majorBidi" w:cstheme="majorBidi"/>
                <w:kern w:val="16"/>
                <w:lang w:bidi="ar-EG"/>
              </w:rPr>
              <w:t>.56</w:t>
            </w:r>
            <w:r w:rsidRPr="00F70549">
              <w:rPr>
                <w:rFonts w:asciiTheme="majorBidi" w:hAnsiTheme="majorBidi" w:cstheme="majorBidi"/>
                <w:kern w:val="16"/>
              </w:rPr>
              <w:t>±0.1</w:t>
            </w:r>
          </w:p>
        </w:tc>
        <w:tc>
          <w:tcPr>
            <w:tcW w:w="626" w:type="pct"/>
            <w:tcBorders>
              <w:top w:val="nil"/>
              <w:left w:val="single" w:sz="4" w:space="0" w:color="auto"/>
              <w:bottom w:val="nil"/>
              <w:right w:val="single" w:sz="4" w:space="0" w:color="auto"/>
            </w:tcBorders>
            <w:vAlign w:val="center"/>
          </w:tcPr>
          <w:p w:rsidR="00C943E8" w:rsidRPr="00F70549" w:rsidRDefault="00C943E8" w:rsidP="0021576F">
            <w:pPr>
              <w:tabs>
                <w:tab w:val="center" w:pos="997"/>
              </w:tabs>
              <w:bidi w:val="0"/>
              <w:ind w:right="-221"/>
              <w:jc w:val="center"/>
              <w:rPr>
                <w:rFonts w:asciiTheme="majorBidi" w:hAnsiTheme="majorBidi" w:cstheme="majorBidi"/>
                <w:kern w:val="16"/>
              </w:rPr>
            </w:pPr>
            <w:r w:rsidRPr="00F70549">
              <w:rPr>
                <w:rFonts w:asciiTheme="majorBidi" w:hAnsiTheme="majorBidi" w:cstheme="majorBidi"/>
                <w:kern w:val="16"/>
              </w:rPr>
              <w:t>1.52±0.1</w:t>
            </w:r>
          </w:p>
        </w:tc>
        <w:tc>
          <w:tcPr>
            <w:tcW w:w="763" w:type="pct"/>
            <w:tcBorders>
              <w:top w:val="nil"/>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C943E8" w:rsidRPr="00F70549" w:rsidTr="0021576F">
        <w:trPr>
          <w:trHeight w:val="154"/>
        </w:trPr>
        <w:tc>
          <w:tcPr>
            <w:tcW w:w="626" w:type="pct"/>
            <w:tcBorders>
              <w:top w:val="nil"/>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21-28</w:t>
            </w:r>
          </w:p>
        </w:tc>
        <w:tc>
          <w:tcPr>
            <w:tcW w:w="741"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vertAlign w:val="superscript"/>
              </w:rPr>
            </w:pPr>
            <w:r w:rsidRPr="00F70549">
              <w:rPr>
                <w:rFonts w:asciiTheme="majorBidi" w:hAnsiTheme="majorBidi" w:cstheme="majorBidi"/>
                <w:kern w:val="16"/>
              </w:rPr>
              <w:t>2.31±0.6</w:t>
            </w:r>
          </w:p>
        </w:tc>
        <w:tc>
          <w:tcPr>
            <w:tcW w:w="833"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1.77± 0.3</w:t>
            </w:r>
          </w:p>
        </w:tc>
        <w:tc>
          <w:tcPr>
            <w:tcW w:w="632"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1.75± 0.1</w:t>
            </w:r>
          </w:p>
        </w:tc>
        <w:tc>
          <w:tcPr>
            <w:tcW w:w="779"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1.51±0.1</w:t>
            </w:r>
          </w:p>
        </w:tc>
        <w:tc>
          <w:tcPr>
            <w:tcW w:w="626"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1.74±0.1</w:t>
            </w:r>
          </w:p>
        </w:tc>
        <w:tc>
          <w:tcPr>
            <w:tcW w:w="763" w:type="pct"/>
            <w:tcBorders>
              <w:top w:val="nil"/>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C943E8" w:rsidRPr="00F70549" w:rsidTr="0021576F">
        <w:tc>
          <w:tcPr>
            <w:tcW w:w="626" w:type="pct"/>
            <w:tcBorders>
              <w:top w:val="nil"/>
              <w:bottom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28-35</w:t>
            </w:r>
          </w:p>
        </w:tc>
        <w:tc>
          <w:tcPr>
            <w:tcW w:w="741"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2.18±</w:t>
            </w:r>
            <w:r w:rsidRPr="00F70549">
              <w:rPr>
                <w:rFonts w:asciiTheme="majorBidi" w:hAnsiTheme="majorBidi" w:cstheme="majorBidi"/>
                <w:kern w:val="16"/>
                <w:lang w:bidi="ar-EG"/>
              </w:rPr>
              <w:t>0.1</w:t>
            </w:r>
          </w:p>
        </w:tc>
        <w:tc>
          <w:tcPr>
            <w:tcW w:w="833"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2.36±0.1</w:t>
            </w:r>
          </w:p>
        </w:tc>
        <w:tc>
          <w:tcPr>
            <w:tcW w:w="632"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2.67</w:t>
            </w:r>
            <w:r w:rsidRPr="00F70549">
              <w:rPr>
                <w:rFonts w:asciiTheme="majorBidi" w:hAnsiTheme="majorBidi" w:cstheme="majorBidi"/>
                <w:kern w:val="16"/>
              </w:rPr>
              <w:t>±0.3</w:t>
            </w:r>
          </w:p>
        </w:tc>
        <w:tc>
          <w:tcPr>
            <w:tcW w:w="779"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2.46</w:t>
            </w:r>
            <w:r w:rsidRPr="00F70549">
              <w:rPr>
                <w:rFonts w:asciiTheme="majorBidi" w:hAnsiTheme="majorBidi" w:cstheme="majorBidi"/>
                <w:kern w:val="16"/>
              </w:rPr>
              <w:t>±0.1</w:t>
            </w:r>
          </w:p>
        </w:tc>
        <w:tc>
          <w:tcPr>
            <w:tcW w:w="626" w:type="pct"/>
            <w:tcBorders>
              <w:top w:val="nil"/>
              <w:left w:val="single" w:sz="4" w:space="0" w:color="auto"/>
              <w:bottom w:val="nil"/>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2.67±0.2</w:t>
            </w:r>
          </w:p>
        </w:tc>
        <w:tc>
          <w:tcPr>
            <w:tcW w:w="763" w:type="pct"/>
            <w:tcBorders>
              <w:top w:val="nil"/>
              <w:left w:val="single" w:sz="4" w:space="0" w:color="auto"/>
              <w:bottom w:val="nil"/>
            </w:tcBorders>
            <w:vAlign w:val="center"/>
          </w:tcPr>
          <w:p w:rsidR="00C943E8" w:rsidRPr="00F70549" w:rsidRDefault="00C943E8"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C943E8" w:rsidRPr="00F70549" w:rsidTr="0021576F">
        <w:trPr>
          <w:trHeight w:val="232"/>
        </w:trPr>
        <w:tc>
          <w:tcPr>
            <w:tcW w:w="626" w:type="pct"/>
            <w:tcBorders>
              <w:top w:val="nil"/>
              <w:right w:val="single" w:sz="4" w:space="0" w:color="auto"/>
            </w:tcBorders>
            <w:vAlign w:val="center"/>
          </w:tcPr>
          <w:p w:rsidR="00C943E8" w:rsidRPr="00F70549" w:rsidRDefault="00C943E8"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35-42</w:t>
            </w:r>
          </w:p>
        </w:tc>
        <w:tc>
          <w:tcPr>
            <w:tcW w:w="741"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2.34±0.3</w:t>
            </w:r>
          </w:p>
        </w:tc>
        <w:tc>
          <w:tcPr>
            <w:tcW w:w="833"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2.05±0.3</w:t>
            </w:r>
          </w:p>
        </w:tc>
        <w:tc>
          <w:tcPr>
            <w:tcW w:w="632"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1.99</w:t>
            </w:r>
            <w:r w:rsidRPr="00F70549">
              <w:rPr>
                <w:rFonts w:asciiTheme="majorBidi" w:hAnsiTheme="majorBidi" w:cstheme="majorBidi"/>
                <w:kern w:val="16"/>
              </w:rPr>
              <w:t>±0.2</w:t>
            </w:r>
          </w:p>
        </w:tc>
        <w:tc>
          <w:tcPr>
            <w:tcW w:w="779" w:type="pct"/>
            <w:tcBorders>
              <w:top w:val="nil"/>
              <w:left w:val="single" w:sz="4" w:space="0" w:color="auto"/>
              <w:right w:val="single" w:sz="4" w:space="0" w:color="auto"/>
            </w:tcBorders>
            <w:vAlign w:val="center"/>
          </w:tcPr>
          <w:p w:rsidR="00C943E8" w:rsidRPr="00F70549" w:rsidRDefault="00C943E8" w:rsidP="0021576F">
            <w:pPr>
              <w:bidi w:val="0"/>
              <w:ind w:right="-221"/>
              <w:jc w:val="center"/>
              <w:rPr>
                <w:rFonts w:asciiTheme="majorBidi" w:hAnsiTheme="majorBidi" w:cstheme="majorBidi"/>
                <w:kern w:val="16"/>
              </w:rPr>
            </w:pPr>
            <w:r w:rsidRPr="00F70549">
              <w:rPr>
                <w:rFonts w:asciiTheme="majorBidi" w:hAnsiTheme="majorBidi" w:cstheme="majorBidi"/>
                <w:kern w:val="16"/>
              </w:rPr>
              <w:t>2.30±0.4</w:t>
            </w:r>
          </w:p>
        </w:tc>
        <w:tc>
          <w:tcPr>
            <w:tcW w:w="626" w:type="pct"/>
            <w:tcBorders>
              <w:top w:val="nil"/>
              <w:left w:val="single" w:sz="4" w:space="0" w:color="auto"/>
              <w:right w:val="single" w:sz="4" w:space="0" w:color="auto"/>
            </w:tcBorders>
            <w:vAlign w:val="center"/>
          </w:tcPr>
          <w:p w:rsidR="00C943E8" w:rsidRPr="00F70549" w:rsidRDefault="00C943E8" w:rsidP="0021576F">
            <w:pPr>
              <w:tabs>
                <w:tab w:val="center" w:pos="997"/>
                <w:tab w:val="right" w:pos="1995"/>
              </w:tabs>
              <w:bidi w:val="0"/>
              <w:ind w:right="-221"/>
              <w:jc w:val="center"/>
              <w:rPr>
                <w:rFonts w:asciiTheme="majorBidi" w:hAnsiTheme="majorBidi" w:cstheme="majorBidi"/>
                <w:kern w:val="16"/>
              </w:rPr>
            </w:pPr>
            <w:r w:rsidRPr="00F70549">
              <w:rPr>
                <w:rFonts w:asciiTheme="majorBidi" w:hAnsiTheme="majorBidi" w:cstheme="majorBidi"/>
                <w:kern w:val="16"/>
              </w:rPr>
              <w:t>1.97±0.5</w:t>
            </w:r>
          </w:p>
        </w:tc>
        <w:tc>
          <w:tcPr>
            <w:tcW w:w="763" w:type="pct"/>
            <w:tcBorders>
              <w:top w:val="nil"/>
              <w:left w:val="single" w:sz="4" w:space="0" w:color="auto"/>
            </w:tcBorders>
            <w:vAlign w:val="center"/>
          </w:tcPr>
          <w:p w:rsidR="00C943E8" w:rsidRPr="00F70549" w:rsidRDefault="00C943E8"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bl>
    <w:p w:rsidR="0021576F" w:rsidRDefault="00C943E8" w:rsidP="004A6B77">
      <w:pPr>
        <w:ind w:right="-142"/>
        <w:jc w:val="right"/>
        <w:rPr>
          <w:rFonts w:asciiTheme="majorBidi" w:hAnsiTheme="majorBidi" w:cstheme="majorBidi"/>
          <w:noProof/>
          <w:kern w:val="16"/>
          <w:sz w:val="22"/>
          <w:szCs w:val="22"/>
        </w:rPr>
      </w:pPr>
      <w:r w:rsidRPr="00F70549">
        <w:rPr>
          <w:rFonts w:asciiTheme="majorBidi" w:hAnsiTheme="majorBidi" w:cstheme="majorBidi"/>
          <w:kern w:val="16"/>
          <w:sz w:val="22"/>
          <w:szCs w:val="22"/>
          <w:lang w:bidi="ar-EG"/>
        </w:rPr>
        <w:t>Means with different superscript (a, b, c) in the same row are significantly different (P≤0.05).*</w:t>
      </w:r>
      <w:r w:rsidRPr="00F70549">
        <w:rPr>
          <w:rFonts w:asciiTheme="majorBidi" w:hAnsiTheme="majorBidi" w:cstheme="majorBidi"/>
          <w:noProof/>
          <w:kern w:val="16"/>
          <w:sz w:val="22"/>
          <w:szCs w:val="22"/>
        </w:rPr>
        <w:t xml:space="preserve">p≤0.05; </w:t>
      </w:r>
      <w:r w:rsidR="0021576F" w:rsidRPr="00F70549">
        <w:rPr>
          <w:rFonts w:asciiTheme="majorBidi" w:hAnsiTheme="majorBidi" w:cstheme="majorBidi"/>
          <w:noProof/>
          <w:kern w:val="16"/>
          <w:sz w:val="22"/>
          <w:szCs w:val="22"/>
        </w:rPr>
        <w:t>NS, not significant.</w:t>
      </w:r>
      <w:r w:rsidR="0021576F" w:rsidRPr="00F70549">
        <w:rPr>
          <w:rFonts w:asciiTheme="majorBidi" w:hAnsiTheme="majorBidi" w:cstheme="majorBidi"/>
          <w:kern w:val="16"/>
          <w:sz w:val="22"/>
          <w:szCs w:val="22"/>
          <w:lang w:bidi="ar-EG"/>
        </w:rPr>
        <w:br/>
      </w:r>
      <w:r w:rsidR="004A6B77">
        <w:rPr>
          <w:rFonts w:asciiTheme="majorBidi" w:hAnsiTheme="majorBidi" w:cstheme="majorBidi"/>
          <w:noProof/>
          <w:kern w:val="16"/>
          <w:sz w:val="22"/>
          <w:szCs w:val="22"/>
        </w:rPr>
        <w:br/>
      </w:r>
    </w:p>
    <w:p w:rsidR="004A6B77" w:rsidRDefault="004A6B77" w:rsidP="004A6B77">
      <w:pPr>
        <w:ind w:right="-142"/>
        <w:jc w:val="right"/>
        <w:rPr>
          <w:rFonts w:asciiTheme="majorBidi" w:hAnsiTheme="majorBidi" w:cstheme="majorBidi"/>
          <w:noProof/>
          <w:kern w:val="16"/>
          <w:sz w:val="22"/>
          <w:szCs w:val="22"/>
        </w:rPr>
      </w:pPr>
    </w:p>
    <w:p w:rsidR="004A6B77" w:rsidRDefault="004A6B77" w:rsidP="004A6B77">
      <w:pPr>
        <w:ind w:right="-142"/>
        <w:jc w:val="right"/>
        <w:rPr>
          <w:rFonts w:asciiTheme="majorBidi" w:hAnsiTheme="majorBidi" w:cstheme="majorBidi"/>
          <w:noProof/>
          <w:kern w:val="16"/>
          <w:sz w:val="22"/>
          <w:szCs w:val="22"/>
        </w:rPr>
      </w:pPr>
    </w:p>
    <w:p w:rsidR="004A6B77" w:rsidRDefault="004A6B77" w:rsidP="004A6B77">
      <w:pPr>
        <w:ind w:right="-142"/>
        <w:jc w:val="right"/>
        <w:rPr>
          <w:rFonts w:asciiTheme="majorBidi" w:hAnsiTheme="majorBidi" w:cstheme="majorBidi"/>
          <w:noProof/>
          <w:kern w:val="16"/>
          <w:sz w:val="22"/>
          <w:szCs w:val="22"/>
        </w:rPr>
      </w:pPr>
    </w:p>
    <w:p w:rsidR="004A6B77" w:rsidRDefault="004A6B77" w:rsidP="004A6B77">
      <w:pPr>
        <w:ind w:right="-142"/>
        <w:jc w:val="right"/>
        <w:rPr>
          <w:rFonts w:asciiTheme="majorBidi" w:hAnsiTheme="majorBidi" w:cstheme="majorBidi"/>
          <w:noProof/>
          <w:kern w:val="16"/>
          <w:sz w:val="22"/>
          <w:szCs w:val="22"/>
        </w:rPr>
      </w:pPr>
    </w:p>
    <w:p w:rsidR="004A6B77" w:rsidRPr="00F70549" w:rsidRDefault="004A6B77" w:rsidP="004A6B77">
      <w:pPr>
        <w:ind w:right="-142"/>
        <w:jc w:val="right"/>
        <w:rPr>
          <w:rFonts w:asciiTheme="majorBidi" w:hAnsiTheme="majorBidi" w:cstheme="majorBidi"/>
          <w:kern w:val="16"/>
          <w:lang w:bidi="ar-EG"/>
        </w:rPr>
      </w:pPr>
    </w:p>
    <w:p w:rsidR="006C769E" w:rsidRPr="00F70549" w:rsidRDefault="006C769E" w:rsidP="001759EF">
      <w:pPr>
        <w:bidi w:val="0"/>
        <w:ind w:right="-142"/>
        <w:rPr>
          <w:rFonts w:asciiTheme="majorBidi" w:hAnsiTheme="majorBidi" w:cstheme="majorBidi"/>
          <w:b/>
          <w:bCs/>
          <w:kern w:val="16"/>
          <w:lang w:bidi="ar-EG"/>
        </w:rPr>
      </w:pPr>
      <w:r w:rsidRPr="00F70549">
        <w:rPr>
          <w:rFonts w:asciiTheme="majorBidi" w:hAnsiTheme="majorBidi" w:cstheme="majorBidi"/>
          <w:b/>
          <w:bCs/>
          <w:kern w:val="16"/>
          <w:lang w:bidi="ar-EG"/>
        </w:rPr>
        <w:lastRenderedPageBreak/>
        <w:t xml:space="preserve">Table </w:t>
      </w:r>
      <w:r w:rsidR="0021576F" w:rsidRPr="00F70549">
        <w:rPr>
          <w:rFonts w:asciiTheme="majorBidi" w:hAnsiTheme="majorBidi" w:cstheme="majorBidi"/>
          <w:b/>
          <w:bCs/>
          <w:kern w:val="16"/>
          <w:lang w:bidi="ar-EG"/>
        </w:rPr>
        <w:t>(</w:t>
      </w:r>
      <w:r w:rsidR="001759EF" w:rsidRPr="00F70549">
        <w:rPr>
          <w:rFonts w:asciiTheme="majorBidi" w:hAnsiTheme="majorBidi" w:cstheme="majorBidi"/>
          <w:b/>
          <w:bCs/>
          <w:kern w:val="16"/>
          <w:lang w:bidi="ar-EG"/>
        </w:rPr>
        <w:t>6</w:t>
      </w:r>
      <w:r w:rsidR="0021576F" w:rsidRPr="00F70549">
        <w:rPr>
          <w:rFonts w:asciiTheme="majorBidi" w:hAnsiTheme="majorBidi" w:cstheme="majorBidi"/>
          <w:b/>
          <w:bCs/>
          <w:kern w:val="16"/>
          <w:lang w:bidi="ar-EG"/>
        </w:rPr>
        <w:t>):</w:t>
      </w:r>
      <w:r w:rsidRPr="00F70549">
        <w:rPr>
          <w:rFonts w:asciiTheme="majorBidi" w:hAnsiTheme="majorBidi" w:cstheme="majorBidi"/>
          <w:kern w:val="16"/>
          <w:lang w:bidi="ar-EG"/>
        </w:rPr>
        <w:t>Effect of betaine levels on rectal temperature</w:t>
      </w:r>
      <w:r w:rsidR="0021576F" w:rsidRPr="00F70549">
        <w:rPr>
          <w:rFonts w:asciiTheme="majorBidi" w:hAnsiTheme="majorBidi" w:cstheme="majorBidi"/>
          <w:b/>
          <w:bCs/>
          <w:kern w:val="16"/>
          <w:lang w:bidi="ar-EG"/>
        </w:rPr>
        <w:t>.</w:t>
      </w:r>
      <w:r w:rsidRPr="00F70549">
        <w:rPr>
          <w:rFonts w:asciiTheme="majorBidi" w:hAnsiTheme="majorBidi" w:cstheme="majorBidi"/>
          <w:b/>
          <w:bCs/>
          <w:kern w:val="16"/>
          <w:lang w:bidi="ar-EG"/>
        </w:rPr>
        <w:br/>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2082"/>
        <w:gridCol w:w="1797"/>
        <w:gridCol w:w="2644"/>
        <w:gridCol w:w="2068"/>
        <w:gridCol w:w="1822"/>
        <w:gridCol w:w="1819"/>
      </w:tblGrid>
      <w:tr w:rsidR="006C769E" w:rsidRPr="00F70549" w:rsidTr="0021576F">
        <w:tc>
          <w:tcPr>
            <w:tcW w:w="629" w:type="pct"/>
            <w:vMerge w:val="restart"/>
            <w:vAlign w:val="center"/>
          </w:tcPr>
          <w:p w:rsidR="006C769E" w:rsidRPr="00F70549" w:rsidRDefault="006C769E" w:rsidP="00037C02">
            <w:pPr>
              <w:tabs>
                <w:tab w:val="left" w:pos="821"/>
              </w:tabs>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Age (days)</w:t>
            </w:r>
          </w:p>
        </w:tc>
        <w:tc>
          <w:tcPr>
            <w:tcW w:w="3721" w:type="pct"/>
            <w:gridSpan w:val="5"/>
            <w:vAlign w:val="center"/>
          </w:tcPr>
          <w:p w:rsidR="006C769E" w:rsidRPr="00F70549" w:rsidRDefault="006C769E"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Betaine levels (%)</w:t>
            </w:r>
          </w:p>
        </w:tc>
        <w:tc>
          <w:tcPr>
            <w:tcW w:w="650" w:type="pct"/>
            <w:vMerge w:val="restart"/>
            <w:vAlign w:val="center"/>
          </w:tcPr>
          <w:p w:rsidR="006C769E"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P-value</w:t>
            </w:r>
          </w:p>
        </w:tc>
      </w:tr>
      <w:tr w:rsidR="006C769E" w:rsidRPr="00F70549" w:rsidTr="0021576F">
        <w:tc>
          <w:tcPr>
            <w:tcW w:w="629" w:type="pct"/>
            <w:vMerge/>
            <w:tcBorders>
              <w:bottom w:val="single" w:sz="4" w:space="0" w:color="auto"/>
            </w:tcBorders>
            <w:vAlign w:val="center"/>
          </w:tcPr>
          <w:p w:rsidR="006C769E" w:rsidRPr="00F70549" w:rsidRDefault="006C769E" w:rsidP="00037C02">
            <w:pPr>
              <w:bidi w:val="0"/>
              <w:ind w:right="-221"/>
              <w:rPr>
                <w:rFonts w:asciiTheme="majorBidi" w:hAnsiTheme="majorBidi" w:cstheme="majorBidi"/>
                <w:b/>
                <w:bCs/>
                <w:kern w:val="16"/>
                <w:lang w:bidi="ar-EG"/>
              </w:rPr>
            </w:pPr>
          </w:p>
        </w:tc>
        <w:tc>
          <w:tcPr>
            <w:tcW w:w="744" w:type="pct"/>
            <w:tcBorders>
              <w:bottom w:val="single" w:sz="4" w:space="0" w:color="auto"/>
            </w:tcBorders>
            <w:vAlign w:val="center"/>
          </w:tcPr>
          <w:p w:rsidR="006C769E" w:rsidRPr="00F70549" w:rsidRDefault="006C769E"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Control</w:t>
            </w:r>
          </w:p>
        </w:tc>
        <w:tc>
          <w:tcPr>
            <w:tcW w:w="642" w:type="pct"/>
            <w:tcBorders>
              <w:bottom w:val="single" w:sz="4" w:space="0" w:color="auto"/>
            </w:tcBorders>
            <w:vAlign w:val="center"/>
          </w:tcPr>
          <w:p w:rsidR="006C769E"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100</w:t>
            </w:r>
          </w:p>
        </w:tc>
        <w:tc>
          <w:tcPr>
            <w:tcW w:w="945" w:type="pct"/>
            <w:tcBorders>
              <w:bottom w:val="single" w:sz="4" w:space="0" w:color="auto"/>
            </w:tcBorders>
            <w:vAlign w:val="center"/>
          </w:tcPr>
          <w:p w:rsidR="006C769E"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150</w:t>
            </w:r>
          </w:p>
        </w:tc>
        <w:tc>
          <w:tcPr>
            <w:tcW w:w="739" w:type="pct"/>
            <w:tcBorders>
              <w:bottom w:val="single" w:sz="4" w:space="0" w:color="auto"/>
            </w:tcBorders>
            <w:vAlign w:val="center"/>
          </w:tcPr>
          <w:p w:rsidR="006C769E"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200</w:t>
            </w:r>
          </w:p>
        </w:tc>
        <w:tc>
          <w:tcPr>
            <w:tcW w:w="651" w:type="pct"/>
            <w:tcBorders>
              <w:bottom w:val="single" w:sz="4" w:space="0" w:color="auto"/>
            </w:tcBorders>
            <w:vAlign w:val="center"/>
          </w:tcPr>
          <w:p w:rsidR="006C769E"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250</w:t>
            </w:r>
          </w:p>
        </w:tc>
        <w:tc>
          <w:tcPr>
            <w:tcW w:w="650" w:type="pct"/>
            <w:vMerge/>
            <w:tcBorders>
              <w:bottom w:val="single" w:sz="4" w:space="0" w:color="auto"/>
            </w:tcBorders>
            <w:vAlign w:val="center"/>
          </w:tcPr>
          <w:p w:rsidR="006C769E" w:rsidRPr="00F70549" w:rsidRDefault="006C769E" w:rsidP="00037C02">
            <w:pPr>
              <w:bidi w:val="0"/>
              <w:ind w:right="-221"/>
              <w:rPr>
                <w:rFonts w:asciiTheme="majorBidi" w:hAnsiTheme="majorBidi" w:cstheme="majorBidi"/>
                <w:kern w:val="16"/>
                <w:lang w:bidi="ar-EG"/>
              </w:rPr>
            </w:pPr>
          </w:p>
        </w:tc>
      </w:tr>
      <w:tr w:rsidR="006C769E" w:rsidRPr="00F70549" w:rsidTr="0021576F">
        <w:tc>
          <w:tcPr>
            <w:tcW w:w="629" w:type="pct"/>
            <w:tcBorders>
              <w:bottom w:val="nil"/>
              <w:right w:val="single" w:sz="4" w:space="0" w:color="auto"/>
            </w:tcBorders>
            <w:vAlign w:val="center"/>
          </w:tcPr>
          <w:p w:rsidR="006C769E" w:rsidRPr="00F70549" w:rsidRDefault="006C769E"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7</w:t>
            </w:r>
          </w:p>
        </w:tc>
        <w:tc>
          <w:tcPr>
            <w:tcW w:w="744" w:type="pct"/>
            <w:tcBorders>
              <w:left w:val="single" w:sz="4" w:space="0" w:color="auto"/>
              <w:bottom w:val="nil"/>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41.05±0.1</w:t>
            </w:r>
          </w:p>
        </w:tc>
        <w:tc>
          <w:tcPr>
            <w:tcW w:w="642" w:type="pct"/>
            <w:tcBorders>
              <w:left w:val="single" w:sz="4" w:space="0" w:color="auto"/>
              <w:bottom w:val="nil"/>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lang w:bidi="ar-EG"/>
              </w:rPr>
              <w:t>41.04</w:t>
            </w:r>
            <w:r w:rsidRPr="00F70549">
              <w:rPr>
                <w:rFonts w:asciiTheme="majorBidi" w:hAnsiTheme="majorBidi" w:cstheme="majorBidi"/>
                <w:kern w:val="16"/>
              </w:rPr>
              <w:t>±0.2</w:t>
            </w:r>
          </w:p>
        </w:tc>
        <w:tc>
          <w:tcPr>
            <w:tcW w:w="945" w:type="pct"/>
            <w:tcBorders>
              <w:left w:val="single" w:sz="4" w:space="0" w:color="auto"/>
              <w:bottom w:val="nil"/>
              <w:right w:val="single" w:sz="4" w:space="0" w:color="auto"/>
            </w:tcBorders>
            <w:vAlign w:val="center"/>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41.05±0.2</w:t>
            </w:r>
          </w:p>
        </w:tc>
        <w:tc>
          <w:tcPr>
            <w:tcW w:w="739" w:type="pct"/>
            <w:tcBorders>
              <w:left w:val="single" w:sz="4" w:space="0" w:color="auto"/>
              <w:bottom w:val="nil"/>
              <w:right w:val="single" w:sz="4" w:space="0" w:color="auto"/>
            </w:tcBorders>
            <w:vAlign w:val="center"/>
          </w:tcPr>
          <w:p w:rsidR="006C769E" w:rsidRPr="00F70549" w:rsidRDefault="006C769E" w:rsidP="0021576F">
            <w:pPr>
              <w:bidi w:val="0"/>
              <w:ind w:left="-127" w:right="-221"/>
              <w:jc w:val="center"/>
              <w:rPr>
                <w:rFonts w:asciiTheme="majorBidi" w:hAnsiTheme="majorBidi" w:cstheme="majorBidi"/>
                <w:kern w:val="16"/>
              </w:rPr>
            </w:pPr>
            <w:r w:rsidRPr="00F70549">
              <w:rPr>
                <w:rFonts w:asciiTheme="majorBidi" w:hAnsiTheme="majorBidi" w:cstheme="majorBidi"/>
                <w:kern w:val="16"/>
              </w:rPr>
              <w:t>41.05±0.1</w:t>
            </w:r>
          </w:p>
        </w:tc>
        <w:tc>
          <w:tcPr>
            <w:tcW w:w="651" w:type="pct"/>
            <w:tcBorders>
              <w:left w:val="single" w:sz="4" w:space="0" w:color="auto"/>
              <w:bottom w:val="nil"/>
              <w:right w:val="single" w:sz="4" w:space="0" w:color="auto"/>
            </w:tcBorders>
            <w:vAlign w:val="center"/>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41.07±0.3</w:t>
            </w:r>
          </w:p>
        </w:tc>
        <w:tc>
          <w:tcPr>
            <w:tcW w:w="650" w:type="pct"/>
            <w:tcBorders>
              <w:left w:val="single" w:sz="4" w:space="0" w:color="auto"/>
              <w:bottom w:val="nil"/>
            </w:tcBorders>
            <w:vAlign w:val="center"/>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6C769E" w:rsidRPr="00F70549" w:rsidTr="0021576F">
        <w:tc>
          <w:tcPr>
            <w:tcW w:w="629" w:type="pct"/>
            <w:tcBorders>
              <w:top w:val="nil"/>
              <w:bottom w:val="nil"/>
              <w:right w:val="single" w:sz="4" w:space="0" w:color="auto"/>
            </w:tcBorders>
            <w:vAlign w:val="center"/>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b/>
                <w:bCs/>
                <w:kern w:val="16"/>
                <w:lang w:bidi="ar-EG"/>
              </w:rPr>
              <w:t>14</w:t>
            </w:r>
          </w:p>
        </w:tc>
        <w:tc>
          <w:tcPr>
            <w:tcW w:w="744" w:type="pct"/>
            <w:tcBorders>
              <w:top w:val="nil"/>
              <w:left w:val="single" w:sz="4" w:space="0" w:color="auto"/>
              <w:bottom w:val="nil"/>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41.07±0.1</w:t>
            </w:r>
          </w:p>
        </w:tc>
        <w:tc>
          <w:tcPr>
            <w:tcW w:w="642" w:type="pct"/>
            <w:tcBorders>
              <w:top w:val="nil"/>
              <w:left w:val="single" w:sz="4" w:space="0" w:color="auto"/>
              <w:bottom w:val="nil"/>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41.00±0.1</w:t>
            </w:r>
          </w:p>
        </w:tc>
        <w:tc>
          <w:tcPr>
            <w:tcW w:w="945" w:type="pct"/>
            <w:tcBorders>
              <w:top w:val="nil"/>
              <w:left w:val="single" w:sz="4" w:space="0" w:color="auto"/>
              <w:bottom w:val="nil"/>
              <w:right w:val="single" w:sz="4" w:space="0" w:color="auto"/>
            </w:tcBorders>
            <w:vAlign w:val="center"/>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41</w:t>
            </w:r>
            <w:r w:rsidRPr="00F70549">
              <w:rPr>
                <w:rFonts w:asciiTheme="majorBidi" w:hAnsiTheme="majorBidi" w:cstheme="majorBidi"/>
                <w:kern w:val="16"/>
                <w:lang w:bidi="ar-EG"/>
              </w:rPr>
              <w:t>.01</w:t>
            </w:r>
            <w:r w:rsidRPr="00F70549">
              <w:rPr>
                <w:rFonts w:asciiTheme="majorBidi" w:hAnsiTheme="majorBidi" w:cstheme="majorBidi"/>
                <w:kern w:val="16"/>
              </w:rPr>
              <w:t>±0.1</w:t>
            </w:r>
          </w:p>
        </w:tc>
        <w:tc>
          <w:tcPr>
            <w:tcW w:w="739" w:type="pct"/>
            <w:tcBorders>
              <w:top w:val="nil"/>
              <w:left w:val="single" w:sz="4" w:space="0" w:color="auto"/>
              <w:bottom w:val="nil"/>
              <w:right w:val="single" w:sz="4" w:space="0" w:color="auto"/>
            </w:tcBorders>
            <w:vAlign w:val="center"/>
          </w:tcPr>
          <w:p w:rsidR="006C769E" w:rsidRPr="00F70549" w:rsidRDefault="006C769E" w:rsidP="0021576F">
            <w:pPr>
              <w:bidi w:val="0"/>
              <w:ind w:left="-127" w:right="-221"/>
              <w:jc w:val="center"/>
              <w:rPr>
                <w:rFonts w:asciiTheme="majorBidi" w:hAnsiTheme="majorBidi" w:cstheme="majorBidi"/>
                <w:kern w:val="16"/>
                <w:lang w:bidi="ar-EG"/>
              </w:rPr>
            </w:pPr>
            <w:r w:rsidRPr="00F70549">
              <w:rPr>
                <w:rFonts w:asciiTheme="majorBidi" w:hAnsiTheme="majorBidi" w:cstheme="majorBidi"/>
                <w:kern w:val="16"/>
                <w:lang w:bidi="ar-EG"/>
              </w:rPr>
              <w:t>41.06</w:t>
            </w:r>
            <w:r w:rsidRPr="00F70549">
              <w:rPr>
                <w:rFonts w:asciiTheme="majorBidi" w:hAnsiTheme="majorBidi" w:cstheme="majorBidi"/>
                <w:kern w:val="16"/>
              </w:rPr>
              <w:t>± 0.1</w:t>
            </w:r>
          </w:p>
        </w:tc>
        <w:tc>
          <w:tcPr>
            <w:tcW w:w="651" w:type="pct"/>
            <w:tcBorders>
              <w:top w:val="nil"/>
              <w:left w:val="single" w:sz="4" w:space="0" w:color="auto"/>
              <w:bottom w:val="nil"/>
              <w:right w:val="single" w:sz="4" w:space="0" w:color="auto"/>
            </w:tcBorders>
            <w:vAlign w:val="center"/>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41</w:t>
            </w:r>
            <w:r w:rsidRPr="00F70549">
              <w:rPr>
                <w:rFonts w:asciiTheme="majorBidi" w:hAnsiTheme="majorBidi" w:cstheme="majorBidi"/>
                <w:kern w:val="16"/>
                <w:lang w:bidi="ar-EG"/>
              </w:rPr>
              <w:t>.04</w:t>
            </w:r>
            <w:r w:rsidRPr="00F70549">
              <w:rPr>
                <w:rFonts w:asciiTheme="majorBidi" w:hAnsiTheme="majorBidi" w:cstheme="majorBidi"/>
                <w:kern w:val="16"/>
              </w:rPr>
              <w:t>±0.1</w:t>
            </w:r>
          </w:p>
        </w:tc>
        <w:tc>
          <w:tcPr>
            <w:tcW w:w="650" w:type="pct"/>
            <w:tcBorders>
              <w:top w:val="nil"/>
              <w:left w:val="single" w:sz="4" w:space="0" w:color="auto"/>
              <w:bottom w:val="nil"/>
            </w:tcBorders>
            <w:vAlign w:val="center"/>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6C769E" w:rsidRPr="00F70549" w:rsidTr="0021576F">
        <w:tc>
          <w:tcPr>
            <w:tcW w:w="629" w:type="pct"/>
            <w:tcBorders>
              <w:top w:val="nil"/>
              <w:bottom w:val="nil"/>
              <w:right w:val="single" w:sz="4" w:space="0" w:color="auto"/>
            </w:tcBorders>
            <w:vAlign w:val="center"/>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b/>
                <w:bCs/>
                <w:kern w:val="16"/>
                <w:lang w:bidi="ar-EG"/>
              </w:rPr>
              <w:t>21</w:t>
            </w:r>
          </w:p>
        </w:tc>
        <w:tc>
          <w:tcPr>
            <w:tcW w:w="744" w:type="pct"/>
            <w:tcBorders>
              <w:top w:val="nil"/>
              <w:left w:val="single" w:sz="4" w:space="0" w:color="auto"/>
              <w:bottom w:val="nil"/>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41.04±0.1</w:t>
            </w:r>
          </w:p>
        </w:tc>
        <w:tc>
          <w:tcPr>
            <w:tcW w:w="642" w:type="pct"/>
            <w:tcBorders>
              <w:top w:val="nil"/>
              <w:left w:val="single" w:sz="4" w:space="0" w:color="auto"/>
              <w:bottom w:val="nil"/>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41.21±0.1</w:t>
            </w:r>
          </w:p>
        </w:tc>
        <w:tc>
          <w:tcPr>
            <w:tcW w:w="945" w:type="pct"/>
            <w:tcBorders>
              <w:top w:val="nil"/>
              <w:left w:val="single" w:sz="4" w:space="0" w:color="auto"/>
              <w:bottom w:val="nil"/>
              <w:right w:val="single" w:sz="4" w:space="0" w:color="auto"/>
            </w:tcBorders>
            <w:vAlign w:val="center"/>
          </w:tcPr>
          <w:p w:rsidR="006C769E" w:rsidRPr="00F70549" w:rsidRDefault="006C769E" w:rsidP="0021576F">
            <w:pPr>
              <w:tabs>
                <w:tab w:val="center" w:pos="1015"/>
                <w:tab w:val="right" w:pos="2031"/>
              </w:tabs>
              <w:bidi w:val="0"/>
              <w:ind w:right="-221"/>
              <w:jc w:val="center"/>
              <w:rPr>
                <w:rFonts w:asciiTheme="majorBidi" w:hAnsiTheme="majorBidi" w:cstheme="majorBidi"/>
                <w:kern w:val="16"/>
              </w:rPr>
            </w:pPr>
            <w:r w:rsidRPr="00F70549">
              <w:rPr>
                <w:rFonts w:asciiTheme="majorBidi" w:hAnsiTheme="majorBidi" w:cstheme="majorBidi"/>
                <w:kern w:val="16"/>
              </w:rPr>
              <w:t>41.55±0.1</w:t>
            </w:r>
          </w:p>
        </w:tc>
        <w:tc>
          <w:tcPr>
            <w:tcW w:w="739" w:type="pct"/>
            <w:tcBorders>
              <w:top w:val="nil"/>
              <w:left w:val="single" w:sz="4" w:space="0" w:color="auto"/>
              <w:bottom w:val="nil"/>
              <w:right w:val="single" w:sz="4" w:space="0" w:color="auto"/>
            </w:tcBorders>
            <w:vAlign w:val="center"/>
          </w:tcPr>
          <w:p w:rsidR="006C769E" w:rsidRPr="00F70549" w:rsidRDefault="006C769E" w:rsidP="0021576F">
            <w:pPr>
              <w:bidi w:val="0"/>
              <w:ind w:left="-127" w:right="-221"/>
              <w:jc w:val="center"/>
              <w:rPr>
                <w:rFonts w:asciiTheme="majorBidi" w:hAnsiTheme="majorBidi" w:cstheme="majorBidi"/>
                <w:kern w:val="16"/>
                <w:lang w:bidi="ar-EG"/>
              </w:rPr>
            </w:pPr>
            <w:r w:rsidRPr="00F70549">
              <w:rPr>
                <w:rFonts w:asciiTheme="majorBidi" w:hAnsiTheme="majorBidi" w:cstheme="majorBidi"/>
                <w:kern w:val="16"/>
                <w:lang w:bidi="ar-EG"/>
              </w:rPr>
              <w:t>41.44</w:t>
            </w:r>
            <w:r w:rsidRPr="00F70549">
              <w:rPr>
                <w:rFonts w:asciiTheme="majorBidi" w:hAnsiTheme="majorBidi" w:cstheme="majorBidi"/>
                <w:kern w:val="16"/>
              </w:rPr>
              <w:t>±0.3</w:t>
            </w:r>
          </w:p>
        </w:tc>
        <w:tc>
          <w:tcPr>
            <w:tcW w:w="651" w:type="pct"/>
            <w:tcBorders>
              <w:top w:val="nil"/>
              <w:left w:val="single" w:sz="4" w:space="0" w:color="auto"/>
              <w:bottom w:val="nil"/>
              <w:right w:val="single" w:sz="4" w:space="0" w:color="auto"/>
            </w:tcBorders>
            <w:vAlign w:val="center"/>
          </w:tcPr>
          <w:p w:rsidR="006C769E" w:rsidRPr="00F70549" w:rsidRDefault="006C769E" w:rsidP="0021576F">
            <w:pPr>
              <w:tabs>
                <w:tab w:val="center" w:pos="997"/>
              </w:tabs>
              <w:bidi w:val="0"/>
              <w:ind w:right="-221"/>
              <w:jc w:val="center"/>
              <w:rPr>
                <w:rFonts w:asciiTheme="majorBidi" w:hAnsiTheme="majorBidi" w:cstheme="majorBidi"/>
                <w:kern w:val="16"/>
              </w:rPr>
            </w:pPr>
            <w:r w:rsidRPr="00F70549">
              <w:rPr>
                <w:rFonts w:asciiTheme="majorBidi" w:hAnsiTheme="majorBidi" w:cstheme="majorBidi"/>
                <w:kern w:val="16"/>
              </w:rPr>
              <w:t>41.40±0.1</w:t>
            </w:r>
          </w:p>
        </w:tc>
        <w:tc>
          <w:tcPr>
            <w:tcW w:w="650" w:type="pct"/>
            <w:tcBorders>
              <w:top w:val="nil"/>
              <w:left w:val="single" w:sz="4" w:space="0" w:color="auto"/>
              <w:bottom w:val="nil"/>
            </w:tcBorders>
            <w:vAlign w:val="center"/>
          </w:tcPr>
          <w:p w:rsidR="006C769E" w:rsidRPr="00F70549" w:rsidRDefault="006C769E" w:rsidP="00037C02">
            <w:pPr>
              <w:bidi w:val="0"/>
              <w:ind w:right="-221"/>
              <w:jc w:val="center"/>
              <w:rPr>
                <w:rFonts w:asciiTheme="majorBidi" w:hAnsiTheme="majorBidi" w:cstheme="majorBidi"/>
                <w:kern w:val="16"/>
                <w:rtl/>
                <w:lang w:bidi="ar-EG"/>
              </w:rPr>
            </w:pPr>
            <w:r w:rsidRPr="00F70549">
              <w:rPr>
                <w:rFonts w:asciiTheme="majorBidi" w:hAnsiTheme="majorBidi" w:cstheme="majorBidi"/>
                <w:kern w:val="16"/>
              </w:rPr>
              <w:t>NS</w:t>
            </w:r>
          </w:p>
        </w:tc>
      </w:tr>
      <w:tr w:rsidR="006C769E" w:rsidRPr="00F70549" w:rsidTr="0021576F">
        <w:trPr>
          <w:trHeight w:val="154"/>
        </w:trPr>
        <w:tc>
          <w:tcPr>
            <w:tcW w:w="629" w:type="pct"/>
            <w:tcBorders>
              <w:top w:val="nil"/>
              <w:bottom w:val="nil"/>
              <w:right w:val="single" w:sz="4" w:space="0" w:color="auto"/>
            </w:tcBorders>
            <w:vAlign w:val="center"/>
          </w:tcPr>
          <w:p w:rsidR="006C769E" w:rsidRPr="00F70549" w:rsidRDefault="006C769E"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28</w:t>
            </w:r>
          </w:p>
        </w:tc>
        <w:tc>
          <w:tcPr>
            <w:tcW w:w="744" w:type="pct"/>
            <w:tcBorders>
              <w:top w:val="nil"/>
              <w:left w:val="single" w:sz="4" w:space="0" w:color="auto"/>
              <w:bottom w:val="nil"/>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41.05±0.1</w:t>
            </w:r>
          </w:p>
        </w:tc>
        <w:tc>
          <w:tcPr>
            <w:tcW w:w="642" w:type="pct"/>
            <w:tcBorders>
              <w:top w:val="nil"/>
              <w:left w:val="single" w:sz="4" w:space="0" w:color="auto"/>
              <w:bottom w:val="nil"/>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41.04±0.1</w:t>
            </w:r>
          </w:p>
        </w:tc>
        <w:tc>
          <w:tcPr>
            <w:tcW w:w="945" w:type="pct"/>
            <w:tcBorders>
              <w:top w:val="nil"/>
              <w:left w:val="single" w:sz="4" w:space="0" w:color="auto"/>
              <w:bottom w:val="nil"/>
              <w:right w:val="single" w:sz="4" w:space="0" w:color="auto"/>
            </w:tcBorders>
            <w:vAlign w:val="center"/>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41.40±0.2</w:t>
            </w:r>
          </w:p>
        </w:tc>
        <w:tc>
          <w:tcPr>
            <w:tcW w:w="739" w:type="pct"/>
            <w:tcBorders>
              <w:top w:val="nil"/>
              <w:left w:val="single" w:sz="4" w:space="0" w:color="auto"/>
              <w:bottom w:val="nil"/>
              <w:right w:val="single" w:sz="4" w:space="0" w:color="auto"/>
            </w:tcBorders>
            <w:vAlign w:val="center"/>
          </w:tcPr>
          <w:p w:rsidR="006C769E" w:rsidRPr="00F70549" w:rsidRDefault="006C769E" w:rsidP="0021576F">
            <w:pPr>
              <w:bidi w:val="0"/>
              <w:ind w:left="-127" w:right="-221"/>
              <w:jc w:val="center"/>
              <w:rPr>
                <w:rFonts w:asciiTheme="majorBidi" w:hAnsiTheme="majorBidi" w:cstheme="majorBidi"/>
                <w:kern w:val="16"/>
              </w:rPr>
            </w:pPr>
            <w:r w:rsidRPr="00F70549">
              <w:rPr>
                <w:rFonts w:asciiTheme="majorBidi" w:hAnsiTheme="majorBidi" w:cstheme="majorBidi"/>
                <w:kern w:val="16"/>
              </w:rPr>
              <w:t>41.49± 0.1</w:t>
            </w:r>
          </w:p>
        </w:tc>
        <w:tc>
          <w:tcPr>
            <w:tcW w:w="651" w:type="pct"/>
            <w:tcBorders>
              <w:top w:val="nil"/>
              <w:left w:val="single" w:sz="4" w:space="0" w:color="auto"/>
              <w:bottom w:val="nil"/>
              <w:right w:val="single" w:sz="4" w:space="0" w:color="auto"/>
            </w:tcBorders>
            <w:vAlign w:val="center"/>
          </w:tcPr>
          <w:p w:rsidR="006C769E" w:rsidRPr="00F70549" w:rsidRDefault="006C769E" w:rsidP="0021576F">
            <w:pPr>
              <w:tabs>
                <w:tab w:val="center" w:pos="997"/>
              </w:tabs>
              <w:bidi w:val="0"/>
              <w:ind w:right="-221"/>
              <w:jc w:val="center"/>
              <w:rPr>
                <w:rFonts w:asciiTheme="majorBidi" w:hAnsiTheme="majorBidi" w:cstheme="majorBidi"/>
                <w:kern w:val="16"/>
              </w:rPr>
            </w:pPr>
            <w:r w:rsidRPr="00F70549">
              <w:rPr>
                <w:rFonts w:asciiTheme="majorBidi" w:hAnsiTheme="majorBidi" w:cstheme="majorBidi"/>
                <w:kern w:val="16"/>
                <w:lang w:bidi="ar-EG"/>
              </w:rPr>
              <w:t>41.51</w:t>
            </w:r>
            <w:r w:rsidRPr="00F70549">
              <w:rPr>
                <w:rFonts w:asciiTheme="majorBidi" w:hAnsiTheme="majorBidi" w:cstheme="majorBidi"/>
                <w:kern w:val="16"/>
              </w:rPr>
              <w:t>±0.1</w:t>
            </w:r>
          </w:p>
        </w:tc>
        <w:tc>
          <w:tcPr>
            <w:tcW w:w="650" w:type="pct"/>
            <w:tcBorders>
              <w:top w:val="nil"/>
              <w:left w:val="single" w:sz="4" w:space="0" w:color="auto"/>
              <w:bottom w:val="nil"/>
            </w:tcBorders>
            <w:vAlign w:val="center"/>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6C769E" w:rsidRPr="00F70549" w:rsidTr="0021576F">
        <w:trPr>
          <w:trHeight w:val="79"/>
        </w:trPr>
        <w:tc>
          <w:tcPr>
            <w:tcW w:w="629" w:type="pct"/>
            <w:tcBorders>
              <w:top w:val="nil"/>
              <w:bottom w:val="single" w:sz="4" w:space="0" w:color="auto"/>
              <w:right w:val="single" w:sz="4" w:space="0" w:color="auto"/>
            </w:tcBorders>
            <w:vAlign w:val="center"/>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b/>
                <w:bCs/>
                <w:kern w:val="16"/>
                <w:lang w:bidi="ar-EG"/>
              </w:rPr>
              <w:t>35</w:t>
            </w:r>
          </w:p>
        </w:tc>
        <w:tc>
          <w:tcPr>
            <w:tcW w:w="744" w:type="pct"/>
            <w:tcBorders>
              <w:top w:val="nil"/>
              <w:left w:val="single" w:sz="4" w:space="0" w:color="auto"/>
              <w:bottom w:val="single" w:sz="4" w:space="0" w:color="auto"/>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41.49±</w:t>
            </w:r>
            <w:r w:rsidRPr="00F70549">
              <w:rPr>
                <w:rFonts w:asciiTheme="majorBidi" w:hAnsiTheme="majorBidi" w:cstheme="majorBidi"/>
                <w:kern w:val="16"/>
                <w:lang w:bidi="ar-EG"/>
              </w:rPr>
              <w:t>0.2</w:t>
            </w:r>
          </w:p>
        </w:tc>
        <w:tc>
          <w:tcPr>
            <w:tcW w:w="642" w:type="pct"/>
            <w:tcBorders>
              <w:top w:val="nil"/>
              <w:left w:val="single" w:sz="4" w:space="0" w:color="auto"/>
              <w:bottom w:val="single" w:sz="4" w:space="0" w:color="auto"/>
              <w:right w:val="single" w:sz="4" w:space="0" w:color="auto"/>
            </w:tcBorders>
            <w:vAlign w:val="center"/>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41.36±0.2</w:t>
            </w:r>
          </w:p>
        </w:tc>
        <w:tc>
          <w:tcPr>
            <w:tcW w:w="945" w:type="pct"/>
            <w:tcBorders>
              <w:top w:val="nil"/>
              <w:left w:val="single" w:sz="4" w:space="0" w:color="auto"/>
              <w:bottom w:val="single" w:sz="4" w:space="0" w:color="auto"/>
              <w:right w:val="single" w:sz="4" w:space="0" w:color="auto"/>
            </w:tcBorders>
            <w:vAlign w:val="center"/>
          </w:tcPr>
          <w:p w:rsidR="006C769E" w:rsidRPr="00F70549" w:rsidRDefault="006C769E"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41.81</w:t>
            </w:r>
            <w:r w:rsidRPr="00F70549">
              <w:rPr>
                <w:rFonts w:asciiTheme="majorBidi" w:hAnsiTheme="majorBidi" w:cstheme="majorBidi"/>
                <w:kern w:val="16"/>
              </w:rPr>
              <w:t>±0.1</w:t>
            </w:r>
          </w:p>
        </w:tc>
        <w:tc>
          <w:tcPr>
            <w:tcW w:w="739" w:type="pct"/>
            <w:tcBorders>
              <w:top w:val="nil"/>
              <w:left w:val="single" w:sz="4" w:space="0" w:color="auto"/>
              <w:bottom w:val="single" w:sz="4" w:space="0" w:color="auto"/>
              <w:right w:val="single" w:sz="4" w:space="0" w:color="auto"/>
            </w:tcBorders>
            <w:vAlign w:val="center"/>
          </w:tcPr>
          <w:p w:rsidR="006C769E" w:rsidRPr="00F70549" w:rsidRDefault="006C769E" w:rsidP="0021576F">
            <w:pPr>
              <w:bidi w:val="0"/>
              <w:ind w:left="-127" w:right="-221"/>
              <w:jc w:val="center"/>
              <w:rPr>
                <w:rFonts w:asciiTheme="majorBidi" w:hAnsiTheme="majorBidi" w:cstheme="majorBidi"/>
                <w:kern w:val="16"/>
              </w:rPr>
            </w:pPr>
            <w:r w:rsidRPr="00F70549">
              <w:rPr>
                <w:rFonts w:asciiTheme="majorBidi" w:hAnsiTheme="majorBidi" w:cstheme="majorBidi"/>
                <w:kern w:val="16"/>
                <w:lang w:bidi="ar-EG"/>
              </w:rPr>
              <w:t>41.67</w:t>
            </w:r>
            <w:r w:rsidRPr="00F70549">
              <w:rPr>
                <w:rFonts w:asciiTheme="majorBidi" w:hAnsiTheme="majorBidi" w:cstheme="majorBidi"/>
                <w:kern w:val="16"/>
              </w:rPr>
              <w:t>± 0.2</w:t>
            </w:r>
          </w:p>
        </w:tc>
        <w:tc>
          <w:tcPr>
            <w:tcW w:w="651" w:type="pct"/>
            <w:tcBorders>
              <w:top w:val="nil"/>
              <w:left w:val="single" w:sz="4" w:space="0" w:color="auto"/>
              <w:bottom w:val="single" w:sz="4" w:space="0" w:color="auto"/>
              <w:right w:val="single" w:sz="4" w:space="0" w:color="auto"/>
            </w:tcBorders>
            <w:vAlign w:val="center"/>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41.74±0.4</w:t>
            </w:r>
          </w:p>
        </w:tc>
        <w:tc>
          <w:tcPr>
            <w:tcW w:w="650" w:type="pct"/>
            <w:tcBorders>
              <w:top w:val="nil"/>
              <w:left w:val="single" w:sz="4" w:space="0" w:color="auto"/>
              <w:bottom w:val="single" w:sz="4" w:space="0" w:color="auto"/>
            </w:tcBorders>
            <w:vAlign w:val="center"/>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bl>
    <w:p w:rsidR="006C769E" w:rsidRPr="00F70549" w:rsidRDefault="006C769E" w:rsidP="00037C02">
      <w:pPr>
        <w:bidi w:val="0"/>
        <w:ind w:right="-142"/>
        <w:rPr>
          <w:rFonts w:asciiTheme="majorBidi" w:hAnsiTheme="majorBidi" w:cstheme="majorBidi"/>
          <w:kern w:val="16"/>
          <w:sz w:val="22"/>
          <w:szCs w:val="22"/>
          <w:lang w:bidi="ar-EG"/>
        </w:rPr>
      </w:pPr>
      <w:r w:rsidRPr="00F70549">
        <w:rPr>
          <w:rFonts w:asciiTheme="majorBidi" w:hAnsiTheme="majorBidi" w:cstheme="majorBidi"/>
          <w:kern w:val="16"/>
          <w:sz w:val="22"/>
          <w:szCs w:val="22"/>
          <w:lang w:bidi="ar-EG"/>
        </w:rPr>
        <w:t xml:space="preserve">Means with different superscript (a, b, c) in the same column are significantly different (P≤0.05).** p≤0.01; </w:t>
      </w:r>
    </w:p>
    <w:p w:rsidR="006C769E" w:rsidRPr="00F70549" w:rsidRDefault="006C769E" w:rsidP="00037C02">
      <w:pPr>
        <w:bidi w:val="0"/>
        <w:ind w:right="-142"/>
        <w:rPr>
          <w:rFonts w:asciiTheme="majorBidi" w:hAnsiTheme="majorBidi" w:cstheme="majorBidi"/>
          <w:b/>
          <w:bCs/>
          <w:kern w:val="16"/>
          <w:lang w:bidi="ar-EG"/>
        </w:rPr>
      </w:pPr>
      <w:r w:rsidRPr="00F70549">
        <w:rPr>
          <w:rFonts w:asciiTheme="majorBidi" w:hAnsiTheme="majorBidi" w:cstheme="majorBidi"/>
          <w:kern w:val="16"/>
          <w:sz w:val="22"/>
          <w:szCs w:val="22"/>
          <w:lang w:bidi="ar-EG"/>
        </w:rPr>
        <w:t>NS, not significant.</w:t>
      </w:r>
      <w:r w:rsidRPr="00F70549">
        <w:rPr>
          <w:rFonts w:asciiTheme="majorBidi" w:hAnsiTheme="majorBidi" w:cstheme="majorBidi"/>
          <w:kern w:val="16"/>
          <w:sz w:val="22"/>
          <w:szCs w:val="22"/>
          <w:lang w:bidi="ar-EG"/>
        </w:rPr>
        <w:br/>
      </w:r>
    </w:p>
    <w:p w:rsidR="006C769E" w:rsidRPr="00F70549" w:rsidRDefault="006C769E" w:rsidP="001759EF">
      <w:pPr>
        <w:bidi w:val="0"/>
        <w:ind w:right="-142"/>
        <w:rPr>
          <w:rFonts w:asciiTheme="majorBidi" w:hAnsiTheme="majorBidi" w:cstheme="majorBidi"/>
          <w:b/>
          <w:bCs/>
          <w:kern w:val="16"/>
          <w:lang w:bidi="ar-EG"/>
        </w:rPr>
      </w:pPr>
      <w:r w:rsidRPr="00F70549">
        <w:rPr>
          <w:rFonts w:asciiTheme="majorBidi" w:hAnsiTheme="majorBidi" w:cstheme="majorBidi"/>
          <w:b/>
          <w:bCs/>
          <w:kern w:val="16"/>
          <w:lang w:bidi="ar-EG"/>
        </w:rPr>
        <w:t xml:space="preserve">Table </w:t>
      </w:r>
      <w:r w:rsidR="0021576F" w:rsidRPr="00F70549">
        <w:rPr>
          <w:rFonts w:asciiTheme="majorBidi" w:hAnsiTheme="majorBidi" w:cstheme="majorBidi"/>
          <w:b/>
          <w:bCs/>
          <w:kern w:val="16"/>
          <w:lang w:bidi="ar-EG"/>
        </w:rPr>
        <w:t>(</w:t>
      </w:r>
      <w:r w:rsidR="001759EF" w:rsidRPr="00F70549">
        <w:rPr>
          <w:rFonts w:asciiTheme="majorBidi" w:hAnsiTheme="majorBidi" w:cstheme="majorBidi"/>
          <w:b/>
          <w:bCs/>
          <w:kern w:val="16"/>
          <w:lang w:bidi="ar-EG"/>
        </w:rPr>
        <w:t>7</w:t>
      </w:r>
      <w:r w:rsidR="0021576F" w:rsidRPr="00F70549">
        <w:rPr>
          <w:rFonts w:asciiTheme="majorBidi" w:hAnsiTheme="majorBidi" w:cstheme="majorBidi"/>
          <w:b/>
          <w:bCs/>
          <w:kern w:val="16"/>
          <w:lang w:bidi="ar-EG"/>
        </w:rPr>
        <w:t>):</w:t>
      </w:r>
      <w:r w:rsidRPr="00F70549">
        <w:rPr>
          <w:rFonts w:asciiTheme="majorBidi" w:hAnsiTheme="majorBidi" w:cstheme="majorBidi"/>
          <w:kern w:val="16"/>
          <w:lang w:bidi="ar-EG"/>
        </w:rPr>
        <w:t>Effect of betaine levels on respiration rate (r.p.m)</w:t>
      </w:r>
      <w:r w:rsidR="0021576F" w:rsidRPr="00F70549">
        <w:rPr>
          <w:rFonts w:asciiTheme="majorBidi" w:hAnsiTheme="majorBidi" w:cstheme="majorBidi"/>
          <w:b/>
          <w:bCs/>
          <w:kern w:val="16"/>
          <w:lang w:bidi="ar-EG"/>
        </w:rPr>
        <w:t>.</w:t>
      </w:r>
      <w:r w:rsidRPr="00F70549">
        <w:rPr>
          <w:rFonts w:asciiTheme="majorBidi" w:hAnsiTheme="majorBidi" w:cstheme="majorBidi"/>
          <w:b/>
          <w:bCs/>
          <w:kern w:val="16"/>
          <w:lang w:bidi="ar-EG"/>
        </w:rPr>
        <w:br/>
      </w:r>
    </w:p>
    <w:tbl>
      <w:tblPr>
        <w:tblpPr w:leftFromText="180" w:rightFromText="180" w:vertAnchor="text" w:horzAnchor="margin" w:tblpY="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0"/>
        <w:gridCol w:w="2272"/>
        <w:gridCol w:w="2082"/>
        <w:gridCol w:w="2342"/>
        <w:gridCol w:w="1822"/>
        <w:gridCol w:w="2082"/>
        <w:gridCol w:w="1822"/>
      </w:tblGrid>
      <w:tr w:rsidR="006C769E" w:rsidRPr="00F70549" w:rsidTr="0021576F">
        <w:tc>
          <w:tcPr>
            <w:tcW w:w="561" w:type="pct"/>
            <w:vMerge w:val="restart"/>
          </w:tcPr>
          <w:p w:rsidR="006C769E" w:rsidRPr="00F70549" w:rsidRDefault="006C769E" w:rsidP="00037C02">
            <w:pPr>
              <w:tabs>
                <w:tab w:val="left" w:pos="821"/>
              </w:tabs>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Age (days)</w:t>
            </w:r>
          </w:p>
        </w:tc>
        <w:tc>
          <w:tcPr>
            <w:tcW w:w="3788" w:type="pct"/>
            <w:gridSpan w:val="5"/>
          </w:tcPr>
          <w:p w:rsidR="006C769E" w:rsidRPr="00F70549" w:rsidRDefault="006C769E"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Betaine levels (%)</w:t>
            </w:r>
          </w:p>
        </w:tc>
        <w:tc>
          <w:tcPr>
            <w:tcW w:w="651" w:type="pct"/>
            <w:vMerge w:val="restart"/>
          </w:tcPr>
          <w:p w:rsidR="006C769E"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P</w:t>
            </w:r>
            <w:r w:rsidRPr="00F70549">
              <w:rPr>
                <w:rFonts w:asciiTheme="majorBidi" w:hAnsiTheme="majorBidi" w:cstheme="majorBidi"/>
                <w:kern w:val="16"/>
                <w:lang w:bidi="ar-EG"/>
              </w:rPr>
              <w:t>-</w:t>
            </w:r>
            <w:r w:rsidRPr="00F70549">
              <w:rPr>
                <w:rFonts w:asciiTheme="majorBidi" w:hAnsiTheme="majorBidi" w:cstheme="majorBidi"/>
                <w:b/>
                <w:bCs/>
                <w:kern w:val="16"/>
                <w:lang w:bidi="ar-EG"/>
              </w:rPr>
              <w:t>value</w:t>
            </w:r>
          </w:p>
        </w:tc>
      </w:tr>
      <w:tr w:rsidR="006C769E" w:rsidRPr="00F70549" w:rsidTr="0021576F">
        <w:tc>
          <w:tcPr>
            <w:tcW w:w="561" w:type="pct"/>
            <w:vMerge/>
            <w:tcBorders>
              <w:bottom w:val="single" w:sz="4" w:space="0" w:color="auto"/>
            </w:tcBorders>
          </w:tcPr>
          <w:p w:rsidR="006C769E" w:rsidRPr="00F70549" w:rsidRDefault="006C769E" w:rsidP="00037C02">
            <w:pPr>
              <w:bidi w:val="0"/>
              <w:ind w:right="-221"/>
              <w:jc w:val="center"/>
              <w:rPr>
                <w:rFonts w:asciiTheme="majorBidi" w:hAnsiTheme="majorBidi" w:cstheme="majorBidi"/>
                <w:b/>
                <w:bCs/>
                <w:kern w:val="16"/>
                <w:lang w:bidi="ar-EG"/>
              </w:rPr>
            </w:pPr>
          </w:p>
        </w:tc>
        <w:tc>
          <w:tcPr>
            <w:tcW w:w="812" w:type="pct"/>
            <w:tcBorders>
              <w:bottom w:val="single" w:sz="4" w:space="0" w:color="auto"/>
            </w:tcBorders>
          </w:tcPr>
          <w:p w:rsidR="006C769E" w:rsidRPr="00F70549" w:rsidRDefault="006C769E"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Control</w:t>
            </w:r>
          </w:p>
        </w:tc>
        <w:tc>
          <w:tcPr>
            <w:tcW w:w="744" w:type="pct"/>
            <w:tcBorders>
              <w:bottom w:val="single" w:sz="4" w:space="0" w:color="auto"/>
            </w:tcBorders>
          </w:tcPr>
          <w:p w:rsidR="006C769E"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100</w:t>
            </w:r>
          </w:p>
        </w:tc>
        <w:tc>
          <w:tcPr>
            <w:tcW w:w="837" w:type="pct"/>
            <w:tcBorders>
              <w:bottom w:val="single" w:sz="4" w:space="0" w:color="auto"/>
            </w:tcBorders>
          </w:tcPr>
          <w:p w:rsidR="006C769E"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150</w:t>
            </w:r>
          </w:p>
        </w:tc>
        <w:tc>
          <w:tcPr>
            <w:tcW w:w="651" w:type="pct"/>
            <w:tcBorders>
              <w:bottom w:val="single" w:sz="4" w:space="0" w:color="auto"/>
            </w:tcBorders>
          </w:tcPr>
          <w:p w:rsidR="006C769E"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200</w:t>
            </w:r>
          </w:p>
        </w:tc>
        <w:tc>
          <w:tcPr>
            <w:tcW w:w="744" w:type="pct"/>
            <w:tcBorders>
              <w:bottom w:val="single" w:sz="4" w:space="0" w:color="auto"/>
            </w:tcBorders>
          </w:tcPr>
          <w:p w:rsidR="006C769E" w:rsidRPr="00F70549" w:rsidRDefault="00760C3C"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250</w:t>
            </w:r>
          </w:p>
        </w:tc>
        <w:tc>
          <w:tcPr>
            <w:tcW w:w="651" w:type="pct"/>
            <w:vMerge/>
            <w:tcBorders>
              <w:bottom w:val="single" w:sz="4" w:space="0" w:color="auto"/>
            </w:tcBorders>
          </w:tcPr>
          <w:p w:rsidR="006C769E" w:rsidRPr="00F70549" w:rsidRDefault="006C769E" w:rsidP="00037C02">
            <w:pPr>
              <w:bidi w:val="0"/>
              <w:ind w:right="-221"/>
              <w:jc w:val="center"/>
              <w:rPr>
                <w:rFonts w:asciiTheme="majorBidi" w:hAnsiTheme="majorBidi" w:cstheme="majorBidi"/>
                <w:kern w:val="16"/>
                <w:lang w:bidi="ar-EG"/>
              </w:rPr>
            </w:pPr>
          </w:p>
        </w:tc>
      </w:tr>
      <w:tr w:rsidR="006C769E" w:rsidRPr="00F70549" w:rsidTr="0021576F">
        <w:tc>
          <w:tcPr>
            <w:tcW w:w="561" w:type="pct"/>
            <w:tcBorders>
              <w:bottom w:val="nil"/>
            </w:tcBorders>
          </w:tcPr>
          <w:p w:rsidR="006C769E" w:rsidRPr="00F70549" w:rsidRDefault="006C769E"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7</w:t>
            </w:r>
          </w:p>
        </w:tc>
        <w:tc>
          <w:tcPr>
            <w:tcW w:w="812" w:type="pct"/>
            <w:tcBorders>
              <w:bottom w:val="nil"/>
            </w:tcBorders>
          </w:tcPr>
          <w:p w:rsidR="006C769E" w:rsidRPr="00F70549" w:rsidRDefault="006C769E" w:rsidP="0021576F">
            <w:pPr>
              <w:bidi w:val="0"/>
              <w:ind w:left="-146" w:right="-221"/>
              <w:jc w:val="center"/>
              <w:rPr>
                <w:rFonts w:asciiTheme="majorBidi" w:hAnsiTheme="majorBidi" w:cstheme="majorBidi"/>
                <w:kern w:val="16"/>
              </w:rPr>
            </w:pPr>
            <w:r w:rsidRPr="00F70549">
              <w:rPr>
                <w:rFonts w:asciiTheme="majorBidi" w:hAnsiTheme="majorBidi" w:cstheme="majorBidi"/>
                <w:kern w:val="16"/>
              </w:rPr>
              <w:t>52.88±0.1</w:t>
            </w:r>
          </w:p>
        </w:tc>
        <w:tc>
          <w:tcPr>
            <w:tcW w:w="744" w:type="pct"/>
            <w:tcBorders>
              <w:bottom w:val="nil"/>
            </w:tcBorders>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54.22±2.5</w:t>
            </w:r>
          </w:p>
        </w:tc>
        <w:tc>
          <w:tcPr>
            <w:tcW w:w="837" w:type="pct"/>
            <w:tcBorders>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55.33±0.1</w:t>
            </w:r>
          </w:p>
        </w:tc>
        <w:tc>
          <w:tcPr>
            <w:tcW w:w="651" w:type="pct"/>
            <w:tcBorders>
              <w:bottom w:val="nil"/>
            </w:tcBorders>
          </w:tcPr>
          <w:p w:rsidR="006C769E" w:rsidRPr="00F70549" w:rsidRDefault="006C769E" w:rsidP="0021576F">
            <w:pPr>
              <w:bidi w:val="0"/>
              <w:ind w:left="-108" w:right="-221"/>
              <w:jc w:val="center"/>
              <w:rPr>
                <w:rFonts w:asciiTheme="majorBidi" w:hAnsiTheme="majorBidi" w:cstheme="majorBidi"/>
                <w:kern w:val="16"/>
                <w:rtl/>
              </w:rPr>
            </w:pPr>
            <w:r w:rsidRPr="00F70549">
              <w:rPr>
                <w:rFonts w:asciiTheme="majorBidi" w:hAnsiTheme="majorBidi" w:cstheme="majorBidi"/>
                <w:kern w:val="16"/>
              </w:rPr>
              <w:t>51.11±1</w:t>
            </w:r>
            <w:r w:rsidRPr="00F70549">
              <w:rPr>
                <w:rFonts w:asciiTheme="majorBidi" w:hAnsiTheme="majorBidi" w:cstheme="majorBidi"/>
                <w:kern w:val="16"/>
                <w:lang w:bidi="ar-EG"/>
              </w:rPr>
              <w:t>.8</w:t>
            </w:r>
          </w:p>
        </w:tc>
        <w:tc>
          <w:tcPr>
            <w:tcW w:w="744" w:type="pct"/>
            <w:tcBorders>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56±0.4</w:t>
            </w:r>
          </w:p>
        </w:tc>
        <w:tc>
          <w:tcPr>
            <w:tcW w:w="651" w:type="pct"/>
            <w:tcBorders>
              <w:bottom w:val="nil"/>
            </w:tcBorders>
          </w:tcPr>
          <w:p w:rsidR="006C769E" w:rsidRPr="00F70549" w:rsidRDefault="006C769E" w:rsidP="00037C02">
            <w:pPr>
              <w:bidi w:val="0"/>
              <w:ind w:right="-221"/>
              <w:jc w:val="center"/>
              <w:rPr>
                <w:rFonts w:asciiTheme="majorBidi" w:hAnsiTheme="majorBidi" w:cstheme="majorBidi"/>
                <w:kern w:val="16"/>
                <w:lang w:bidi="ar-EG"/>
              </w:rPr>
            </w:pPr>
            <w:r w:rsidRPr="00F70549">
              <w:rPr>
                <w:rFonts w:asciiTheme="majorBidi" w:hAnsiTheme="majorBidi" w:cstheme="majorBidi"/>
                <w:kern w:val="16"/>
              </w:rPr>
              <w:t>NS</w:t>
            </w:r>
          </w:p>
        </w:tc>
      </w:tr>
      <w:tr w:rsidR="006C769E" w:rsidRPr="00F70549" w:rsidTr="0021576F">
        <w:tc>
          <w:tcPr>
            <w:tcW w:w="561" w:type="pct"/>
            <w:tcBorders>
              <w:top w:val="nil"/>
              <w:bottom w:val="nil"/>
            </w:tcBorders>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b/>
                <w:bCs/>
                <w:kern w:val="16"/>
                <w:lang w:bidi="ar-EG"/>
              </w:rPr>
              <w:t>14</w:t>
            </w:r>
          </w:p>
        </w:tc>
        <w:tc>
          <w:tcPr>
            <w:tcW w:w="812" w:type="pct"/>
            <w:tcBorders>
              <w:top w:val="nil"/>
              <w:bottom w:val="nil"/>
            </w:tcBorders>
          </w:tcPr>
          <w:p w:rsidR="006C769E" w:rsidRPr="00F70549" w:rsidRDefault="006C769E" w:rsidP="0021576F">
            <w:pPr>
              <w:bidi w:val="0"/>
              <w:ind w:left="-146" w:right="-221"/>
              <w:jc w:val="center"/>
              <w:rPr>
                <w:rFonts w:asciiTheme="majorBidi" w:hAnsiTheme="majorBidi" w:cstheme="majorBidi"/>
                <w:kern w:val="16"/>
              </w:rPr>
            </w:pPr>
            <w:r w:rsidRPr="00F70549">
              <w:rPr>
                <w:rFonts w:asciiTheme="majorBidi" w:hAnsiTheme="majorBidi" w:cstheme="majorBidi"/>
                <w:kern w:val="16"/>
              </w:rPr>
              <w:t>52.66</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±1.3</w:t>
            </w:r>
          </w:p>
        </w:tc>
        <w:tc>
          <w:tcPr>
            <w:tcW w:w="744" w:type="pct"/>
            <w:tcBorders>
              <w:top w:val="nil"/>
              <w:bottom w:val="nil"/>
            </w:tcBorders>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52.0</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±1.7</w:t>
            </w:r>
          </w:p>
        </w:tc>
        <w:tc>
          <w:tcPr>
            <w:tcW w:w="837"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59.11</w:t>
            </w:r>
            <w:r w:rsidRPr="00F70549">
              <w:rPr>
                <w:rFonts w:asciiTheme="majorBidi" w:hAnsiTheme="majorBidi" w:cstheme="majorBidi"/>
                <w:kern w:val="16"/>
                <w:vertAlign w:val="superscript"/>
              </w:rPr>
              <w:t>a</w:t>
            </w:r>
            <w:r w:rsidRPr="00F70549">
              <w:rPr>
                <w:rFonts w:asciiTheme="majorBidi" w:hAnsiTheme="majorBidi" w:cstheme="majorBidi"/>
                <w:kern w:val="16"/>
              </w:rPr>
              <w:t>±1.6</w:t>
            </w:r>
          </w:p>
        </w:tc>
        <w:tc>
          <w:tcPr>
            <w:tcW w:w="651"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lang w:bidi="ar-EG"/>
              </w:rPr>
              <w:t>61.55</w:t>
            </w:r>
            <w:r w:rsidRPr="00F70549">
              <w:rPr>
                <w:rFonts w:asciiTheme="majorBidi" w:hAnsiTheme="majorBidi" w:cstheme="majorBidi"/>
                <w:kern w:val="16"/>
                <w:vertAlign w:val="superscript"/>
              </w:rPr>
              <w:t>a</w:t>
            </w:r>
            <w:r w:rsidRPr="00F70549">
              <w:rPr>
                <w:rFonts w:asciiTheme="majorBidi" w:hAnsiTheme="majorBidi" w:cstheme="majorBidi"/>
                <w:kern w:val="16"/>
              </w:rPr>
              <w:t>± 1.4</w:t>
            </w:r>
          </w:p>
        </w:tc>
        <w:tc>
          <w:tcPr>
            <w:tcW w:w="744"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tl/>
              </w:rPr>
            </w:pPr>
            <w:r w:rsidRPr="00F70549">
              <w:rPr>
                <w:rFonts w:asciiTheme="majorBidi" w:hAnsiTheme="majorBidi" w:cstheme="majorBidi"/>
                <w:kern w:val="16"/>
              </w:rPr>
              <w:t>62.44</w:t>
            </w:r>
            <w:r w:rsidRPr="00F70549">
              <w:rPr>
                <w:rFonts w:asciiTheme="majorBidi" w:hAnsiTheme="majorBidi" w:cstheme="majorBidi"/>
                <w:kern w:val="16"/>
                <w:vertAlign w:val="superscript"/>
              </w:rPr>
              <w:t>a</w:t>
            </w:r>
            <w:r w:rsidRPr="00F70549">
              <w:rPr>
                <w:rFonts w:asciiTheme="majorBidi" w:hAnsiTheme="majorBidi" w:cstheme="majorBidi"/>
                <w:kern w:val="16"/>
              </w:rPr>
              <w:t>± 1.9</w:t>
            </w:r>
          </w:p>
        </w:tc>
        <w:tc>
          <w:tcPr>
            <w:tcW w:w="651" w:type="pct"/>
            <w:tcBorders>
              <w:top w:val="nil"/>
              <w:bottom w:val="nil"/>
            </w:tcBorders>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kern w:val="16"/>
                <w:rtl/>
              </w:rPr>
              <w:t>**</w:t>
            </w:r>
          </w:p>
        </w:tc>
      </w:tr>
      <w:tr w:rsidR="006C769E" w:rsidRPr="00F70549" w:rsidTr="0021576F">
        <w:tc>
          <w:tcPr>
            <w:tcW w:w="561" w:type="pct"/>
            <w:tcBorders>
              <w:top w:val="nil"/>
              <w:bottom w:val="nil"/>
            </w:tcBorders>
          </w:tcPr>
          <w:p w:rsidR="006C769E" w:rsidRPr="00F70549" w:rsidRDefault="006C769E" w:rsidP="00037C02">
            <w:pPr>
              <w:bidi w:val="0"/>
              <w:ind w:right="-221"/>
              <w:jc w:val="center"/>
              <w:rPr>
                <w:rFonts w:asciiTheme="majorBidi" w:hAnsiTheme="majorBidi" w:cstheme="majorBidi"/>
                <w:kern w:val="16"/>
                <w:rtl/>
                <w:lang w:bidi="ar-EG"/>
              </w:rPr>
            </w:pPr>
            <w:r w:rsidRPr="00F70549">
              <w:rPr>
                <w:rFonts w:asciiTheme="majorBidi" w:hAnsiTheme="majorBidi" w:cstheme="majorBidi"/>
                <w:b/>
                <w:bCs/>
                <w:kern w:val="16"/>
                <w:lang w:bidi="ar-EG"/>
              </w:rPr>
              <w:t>21</w:t>
            </w:r>
          </w:p>
        </w:tc>
        <w:tc>
          <w:tcPr>
            <w:tcW w:w="812" w:type="pct"/>
            <w:tcBorders>
              <w:top w:val="nil"/>
              <w:bottom w:val="nil"/>
            </w:tcBorders>
          </w:tcPr>
          <w:p w:rsidR="006C769E" w:rsidRPr="00F70549" w:rsidRDefault="006C769E" w:rsidP="0021576F">
            <w:pPr>
              <w:bidi w:val="0"/>
              <w:ind w:left="-146" w:right="-221"/>
              <w:jc w:val="center"/>
              <w:rPr>
                <w:rFonts w:asciiTheme="majorBidi" w:hAnsiTheme="majorBidi" w:cstheme="majorBidi"/>
                <w:kern w:val="16"/>
                <w:vertAlign w:val="superscript"/>
                <w:lang w:bidi="ar-EG"/>
              </w:rPr>
            </w:pPr>
            <w:r w:rsidRPr="00F70549">
              <w:rPr>
                <w:rFonts w:asciiTheme="majorBidi" w:hAnsiTheme="majorBidi" w:cstheme="majorBidi"/>
                <w:kern w:val="16"/>
              </w:rPr>
              <w:t>58.0</w:t>
            </w:r>
            <w:r w:rsidRPr="00F70549">
              <w:rPr>
                <w:rFonts w:asciiTheme="majorBidi" w:hAnsiTheme="majorBidi" w:cstheme="majorBidi"/>
                <w:kern w:val="16"/>
                <w:vertAlign w:val="superscript"/>
              </w:rPr>
              <w:t>a</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±0.6</w:t>
            </w:r>
          </w:p>
        </w:tc>
        <w:tc>
          <w:tcPr>
            <w:tcW w:w="744" w:type="pct"/>
            <w:tcBorders>
              <w:top w:val="nil"/>
              <w:bottom w:val="nil"/>
            </w:tcBorders>
          </w:tcPr>
          <w:p w:rsidR="006C769E" w:rsidRPr="00F70549" w:rsidRDefault="006C769E" w:rsidP="0021576F">
            <w:pPr>
              <w:bidi w:val="0"/>
              <w:ind w:right="-221"/>
              <w:jc w:val="center"/>
              <w:rPr>
                <w:rFonts w:asciiTheme="majorBidi" w:hAnsiTheme="majorBidi" w:cstheme="majorBidi"/>
                <w:kern w:val="16"/>
                <w:rtl/>
              </w:rPr>
            </w:pPr>
            <w:r w:rsidRPr="00F70549">
              <w:rPr>
                <w:rFonts w:asciiTheme="majorBidi" w:hAnsiTheme="majorBidi" w:cstheme="majorBidi"/>
                <w:kern w:val="16"/>
              </w:rPr>
              <w:t>55.77</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±1.9</w:t>
            </w:r>
          </w:p>
        </w:tc>
        <w:tc>
          <w:tcPr>
            <w:tcW w:w="837" w:type="pct"/>
            <w:tcBorders>
              <w:top w:val="nil"/>
              <w:bottom w:val="nil"/>
            </w:tcBorders>
          </w:tcPr>
          <w:p w:rsidR="006C769E" w:rsidRPr="00F70549" w:rsidRDefault="006C769E" w:rsidP="0021576F">
            <w:pPr>
              <w:tabs>
                <w:tab w:val="center" w:pos="1015"/>
                <w:tab w:val="right" w:pos="2031"/>
              </w:tabs>
              <w:bidi w:val="0"/>
              <w:ind w:left="-108" w:right="-221"/>
              <w:jc w:val="center"/>
              <w:rPr>
                <w:rFonts w:asciiTheme="majorBidi" w:hAnsiTheme="majorBidi" w:cstheme="majorBidi"/>
                <w:kern w:val="16"/>
                <w:rtl/>
              </w:rPr>
            </w:pPr>
            <w:r w:rsidRPr="00F70549">
              <w:rPr>
                <w:rFonts w:asciiTheme="majorBidi" w:hAnsiTheme="majorBidi" w:cstheme="majorBidi"/>
                <w:kern w:val="16"/>
              </w:rPr>
              <w:t>61.77</w:t>
            </w:r>
            <w:r w:rsidRPr="00F70549">
              <w:rPr>
                <w:rFonts w:asciiTheme="majorBidi" w:hAnsiTheme="majorBidi" w:cstheme="majorBidi"/>
                <w:kern w:val="16"/>
                <w:vertAlign w:val="superscript"/>
              </w:rPr>
              <w:t>a</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±2.3</w:t>
            </w:r>
          </w:p>
        </w:tc>
        <w:tc>
          <w:tcPr>
            <w:tcW w:w="651"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lang w:bidi="ar-EG"/>
              </w:rPr>
              <w:t>62.22</w:t>
            </w:r>
            <w:r w:rsidRPr="00F70549">
              <w:rPr>
                <w:rFonts w:asciiTheme="majorBidi" w:hAnsiTheme="majorBidi" w:cstheme="majorBidi"/>
                <w:kern w:val="16"/>
                <w:vertAlign w:val="superscript"/>
              </w:rPr>
              <w:t>ab</w:t>
            </w:r>
            <w:r w:rsidRPr="00F70549">
              <w:rPr>
                <w:rFonts w:asciiTheme="majorBidi" w:hAnsiTheme="majorBidi" w:cstheme="majorBidi"/>
                <w:kern w:val="16"/>
              </w:rPr>
              <w:t>±1.1</w:t>
            </w:r>
          </w:p>
        </w:tc>
        <w:tc>
          <w:tcPr>
            <w:tcW w:w="744" w:type="pct"/>
            <w:tcBorders>
              <w:top w:val="nil"/>
              <w:bottom w:val="nil"/>
            </w:tcBorders>
          </w:tcPr>
          <w:p w:rsidR="006C769E" w:rsidRPr="00F70549" w:rsidRDefault="006C769E" w:rsidP="0021576F">
            <w:pPr>
              <w:tabs>
                <w:tab w:val="center" w:pos="997"/>
              </w:tabs>
              <w:bidi w:val="0"/>
              <w:ind w:left="-108" w:right="-221"/>
              <w:jc w:val="center"/>
              <w:rPr>
                <w:rFonts w:asciiTheme="majorBidi" w:hAnsiTheme="majorBidi" w:cstheme="majorBidi"/>
                <w:kern w:val="16"/>
              </w:rPr>
            </w:pPr>
            <w:r w:rsidRPr="00F70549">
              <w:rPr>
                <w:rFonts w:asciiTheme="majorBidi" w:hAnsiTheme="majorBidi" w:cstheme="majorBidi"/>
                <w:kern w:val="16"/>
              </w:rPr>
              <w:t>63.11± 3.1</w:t>
            </w:r>
          </w:p>
        </w:tc>
        <w:tc>
          <w:tcPr>
            <w:tcW w:w="651" w:type="pct"/>
            <w:tcBorders>
              <w:top w:val="nil"/>
              <w:bottom w:val="nil"/>
            </w:tcBorders>
          </w:tcPr>
          <w:p w:rsidR="006C769E" w:rsidRPr="00F70549" w:rsidRDefault="006C769E" w:rsidP="00037C02">
            <w:pPr>
              <w:bidi w:val="0"/>
              <w:ind w:right="-221"/>
              <w:jc w:val="center"/>
              <w:rPr>
                <w:rFonts w:asciiTheme="majorBidi" w:hAnsiTheme="majorBidi" w:cstheme="majorBidi"/>
                <w:kern w:val="16"/>
                <w:lang w:bidi="ar-EG"/>
              </w:rPr>
            </w:pPr>
            <w:r w:rsidRPr="00F70549">
              <w:rPr>
                <w:rFonts w:asciiTheme="majorBidi" w:hAnsiTheme="majorBidi" w:cstheme="majorBidi"/>
                <w:kern w:val="16"/>
                <w:rtl/>
              </w:rPr>
              <w:t>*</w:t>
            </w:r>
          </w:p>
        </w:tc>
      </w:tr>
      <w:tr w:rsidR="006C769E" w:rsidRPr="00F70549" w:rsidTr="0021576F">
        <w:trPr>
          <w:trHeight w:val="154"/>
        </w:trPr>
        <w:tc>
          <w:tcPr>
            <w:tcW w:w="561" w:type="pct"/>
            <w:tcBorders>
              <w:top w:val="nil"/>
              <w:bottom w:val="nil"/>
            </w:tcBorders>
          </w:tcPr>
          <w:p w:rsidR="006C769E" w:rsidRPr="00F70549" w:rsidRDefault="006C769E" w:rsidP="00037C02">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28</w:t>
            </w:r>
          </w:p>
        </w:tc>
        <w:tc>
          <w:tcPr>
            <w:tcW w:w="812" w:type="pct"/>
            <w:tcBorders>
              <w:top w:val="nil"/>
              <w:bottom w:val="nil"/>
            </w:tcBorders>
          </w:tcPr>
          <w:p w:rsidR="006C769E" w:rsidRPr="00F70549" w:rsidRDefault="006C769E" w:rsidP="0021576F">
            <w:pPr>
              <w:bidi w:val="0"/>
              <w:ind w:left="-146" w:right="-221"/>
              <w:jc w:val="center"/>
              <w:rPr>
                <w:rFonts w:asciiTheme="majorBidi" w:hAnsiTheme="majorBidi" w:cstheme="majorBidi"/>
                <w:kern w:val="16"/>
              </w:rPr>
            </w:pPr>
            <w:r w:rsidRPr="00F70549">
              <w:rPr>
                <w:rFonts w:asciiTheme="majorBidi" w:hAnsiTheme="majorBidi" w:cstheme="majorBidi"/>
                <w:kern w:val="16"/>
              </w:rPr>
              <w:t>61.55±1.1</w:t>
            </w:r>
          </w:p>
        </w:tc>
        <w:tc>
          <w:tcPr>
            <w:tcW w:w="744" w:type="pct"/>
            <w:tcBorders>
              <w:top w:val="nil"/>
              <w:bottom w:val="nil"/>
            </w:tcBorders>
          </w:tcPr>
          <w:p w:rsidR="006C769E" w:rsidRPr="00F70549" w:rsidRDefault="006C769E" w:rsidP="0021576F">
            <w:pPr>
              <w:bidi w:val="0"/>
              <w:ind w:right="-221"/>
              <w:jc w:val="center"/>
              <w:rPr>
                <w:rFonts w:asciiTheme="majorBidi" w:hAnsiTheme="majorBidi" w:cstheme="majorBidi"/>
                <w:kern w:val="16"/>
              </w:rPr>
            </w:pPr>
            <w:r w:rsidRPr="00F70549">
              <w:rPr>
                <w:rFonts w:asciiTheme="majorBidi" w:hAnsiTheme="majorBidi" w:cstheme="majorBidi"/>
                <w:kern w:val="16"/>
              </w:rPr>
              <w:t>62.22±1.5</w:t>
            </w:r>
          </w:p>
        </w:tc>
        <w:tc>
          <w:tcPr>
            <w:tcW w:w="837"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66.22±1.5</w:t>
            </w:r>
          </w:p>
        </w:tc>
        <w:tc>
          <w:tcPr>
            <w:tcW w:w="651"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61.11±0.5</w:t>
            </w:r>
          </w:p>
        </w:tc>
        <w:tc>
          <w:tcPr>
            <w:tcW w:w="744" w:type="pct"/>
            <w:tcBorders>
              <w:top w:val="nil"/>
              <w:bottom w:val="nil"/>
            </w:tcBorders>
          </w:tcPr>
          <w:p w:rsidR="006C769E" w:rsidRPr="00F70549" w:rsidRDefault="006C769E" w:rsidP="0021576F">
            <w:pPr>
              <w:tabs>
                <w:tab w:val="center" w:pos="997"/>
              </w:tabs>
              <w:bidi w:val="0"/>
              <w:ind w:left="-108" w:right="-221"/>
              <w:jc w:val="center"/>
              <w:rPr>
                <w:rFonts w:asciiTheme="majorBidi" w:hAnsiTheme="majorBidi" w:cstheme="majorBidi"/>
                <w:kern w:val="16"/>
              </w:rPr>
            </w:pPr>
            <w:r w:rsidRPr="00F70549">
              <w:rPr>
                <w:rFonts w:asciiTheme="majorBidi" w:hAnsiTheme="majorBidi" w:cstheme="majorBidi"/>
                <w:kern w:val="16"/>
                <w:lang w:bidi="ar-EG"/>
              </w:rPr>
              <w:t>62.66</w:t>
            </w:r>
            <w:r w:rsidRPr="00F70549">
              <w:rPr>
                <w:rFonts w:asciiTheme="majorBidi" w:hAnsiTheme="majorBidi" w:cstheme="majorBidi"/>
                <w:kern w:val="16"/>
              </w:rPr>
              <w:t>±1.2</w:t>
            </w:r>
          </w:p>
        </w:tc>
        <w:tc>
          <w:tcPr>
            <w:tcW w:w="651" w:type="pct"/>
            <w:tcBorders>
              <w:top w:val="nil"/>
              <w:bottom w:val="nil"/>
            </w:tcBorders>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6C769E" w:rsidRPr="00F70549" w:rsidTr="0021576F">
        <w:tc>
          <w:tcPr>
            <w:tcW w:w="561" w:type="pct"/>
            <w:tcBorders>
              <w:top w:val="nil"/>
              <w:bottom w:val="nil"/>
            </w:tcBorders>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b/>
                <w:bCs/>
                <w:kern w:val="16"/>
                <w:lang w:bidi="ar-EG"/>
              </w:rPr>
              <w:t>35</w:t>
            </w:r>
          </w:p>
        </w:tc>
        <w:tc>
          <w:tcPr>
            <w:tcW w:w="812" w:type="pct"/>
            <w:tcBorders>
              <w:top w:val="nil"/>
              <w:bottom w:val="nil"/>
            </w:tcBorders>
          </w:tcPr>
          <w:p w:rsidR="006C769E" w:rsidRPr="00F70549" w:rsidRDefault="006C769E" w:rsidP="0021576F">
            <w:pPr>
              <w:bidi w:val="0"/>
              <w:ind w:left="-146" w:right="-221"/>
              <w:jc w:val="center"/>
              <w:rPr>
                <w:rFonts w:asciiTheme="majorBidi" w:hAnsiTheme="majorBidi" w:cstheme="majorBidi"/>
                <w:kern w:val="16"/>
                <w:rtl/>
              </w:rPr>
            </w:pPr>
            <w:r w:rsidRPr="00F70549">
              <w:rPr>
                <w:rFonts w:asciiTheme="majorBidi" w:hAnsiTheme="majorBidi" w:cstheme="majorBidi"/>
                <w:kern w:val="16"/>
              </w:rPr>
              <w:t>66.22±</w:t>
            </w:r>
            <w:r w:rsidRPr="00F70549">
              <w:rPr>
                <w:rFonts w:asciiTheme="majorBidi" w:hAnsiTheme="majorBidi" w:cstheme="majorBidi"/>
                <w:kern w:val="16"/>
                <w:lang w:bidi="ar-EG"/>
              </w:rPr>
              <w:t>2</w:t>
            </w:r>
            <w:r w:rsidRPr="00F70549">
              <w:rPr>
                <w:rFonts w:asciiTheme="majorBidi" w:hAnsiTheme="majorBidi" w:cstheme="majorBidi"/>
                <w:kern w:val="16"/>
              </w:rPr>
              <w:t>.1</w:t>
            </w:r>
          </w:p>
        </w:tc>
        <w:tc>
          <w:tcPr>
            <w:tcW w:w="744" w:type="pct"/>
            <w:tcBorders>
              <w:top w:val="nil"/>
              <w:bottom w:val="nil"/>
            </w:tcBorders>
          </w:tcPr>
          <w:p w:rsidR="006C769E" w:rsidRPr="00F70549" w:rsidRDefault="006C769E" w:rsidP="0021576F">
            <w:pPr>
              <w:bidi w:val="0"/>
              <w:ind w:right="-221"/>
              <w:jc w:val="center"/>
              <w:rPr>
                <w:rFonts w:asciiTheme="majorBidi" w:hAnsiTheme="majorBidi" w:cstheme="majorBidi"/>
                <w:kern w:val="16"/>
                <w:rtl/>
              </w:rPr>
            </w:pPr>
            <w:r w:rsidRPr="00F70549">
              <w:rPr>
                <w:rFonts w:asciiTheme="majorBidi" w:hAnsiTheme="majorBidi" w:cstheme="majorBidi"/>
                <w:kern w:val="16"/>
              </w:rPr>
              <w:t>68.66±2</w:t>
            </w:r>
            <w:r w:rsidRPr="00F70549">
              <w:rPr>
                <w:rFonts w:asciiTheme="majorBidi" w:hAnsiTheme="majorBidi" w:cstheme="majorBidi"/>
                <w:kern w:val="16"/>
                <w:lang w:bidi="ar-EG"/>
              </w:rPr>
              <w:t>.1</w:t>
            </w:r>
          </w:p>
        </w:tc>
        <w:tc>
          <w:tcPr>
            <w:tcW w:w="837"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lang w:bidi="ar-EG"/>
              </w:rPr>
              <w:t>68.00</w:t>
            </w:r>
            <w:r w:rsidRPr="00F70549">
              <w:rPr>
                <w:rFonts w:asciiTheme="majorBidi" w:hAnsiTheme="majorBidi" w:cstheme="majorBidi"/>
                <w:kern w:val="16"/>
              </w:rPr>
              <w:t>±2.1</w:t>
            </w:r>
          </w:p>
        </w:tc>
        <w:tc>
          <w:tcPr>
            <w:tcW w:w="651"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lang w:bidi="ar-EG"/>
              </w:rPr>
              <w:t>68.44</w:t>
            </w:r>
            <w:r w:rsidRPr="00F70549">
              <w:rPr>
                <w:rFonts w:asciiTheme="majorBidi" w:hAnsiTheme="majorBidi" w:cstheme="majorBidi"/>
                <w:kern w:val="16"/>
              </w:rPr>
              <w:t>±1.8</w:t>
            </w:r>
          </w:p>
        </w:tc>
        <w:tc>
          <w:tcPr>
            <w:tcW w:w="744" w:type="pct"/>
            <w:tcBorders>
              <w:top w:val="nil"/>
              <w:bottom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70</w:t>
            </w:r>
            <w:r w:rsidRPr="00F70549">
              <w:rPr>
                <w:rFonts w:asciiTheme="majorBidi" w:hAnsiTheme="majorBidi" w:cstheme="majorBidi"/>
                <w:kern w:val="16"/>
                <w:lang w:bidi="ar-EG"/>
              </w:rPr>
              <w:t>.44</w:t>
            </w:r>
            <w:r w:rsidRPr="00F70549">
              <w:rPr>
                <w:rFonts w:asciiTheme="majorBidi" w:hAnsiTheme="majorBidi" w:cstheme="majorBidi"/>
                <w:kern w:val="16"/>
              </w:rPr>
              <w:t>± 2.1</w:t>
            </w:r>
          </w:p>
        </w:tc>
        <w:tc>
          <w:tcPr>
            <w:tcW w:w="651" w:type="pct"/>
            <w:tcBorders>
              <w:top w:val="nil"/>
              <w:bottom w:val="nil"/>
            </w:tcBorders>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6C769E" w:rsidRPr="00F70549" w:rsidTr="0021576F">
        <w:trPr>
          <w:trHeight w:val="232"/>
        </w:trPr>
        <w:tc>
          <w:tcPr>
            <w:tcW w:w="561" w:type="pct"/>
            <w:tcBorders>
              <w:top w:val="nil"/>
            </w:tcBorders>
          </w:tcPr>
          <w:p w:rsidR="006C769E" w:rsidRPr="00F70549" w:rsidRDefault="006C769E" w:rsidP="00037C02">
            <w:pPr>
              <w:bidi w:val="0"/>
              <w:ind w:right="-221"/>
              <w:jc w:val="center"/>
              <w:rPr>
                <w:rFonts w:asciiTheme="majorBidi" w:hAnsiTheme="majorBidi" w:cstheme="majorBidi"/>
                <w:kern w:val="16"/>
              </w:rPr>
            </w:pPr>
            <w:r w:rsidRPr="00F70549">
              <w:rPr>
                <w:rFonts w:asciiTheme="majorBidi" w:hAnsiTheme="majorBidi" w:cstheme="majorBidi"/>
                <w:b/>
                <w:bCs/>
                <w:kern w:val="16"/>
                <w:lang w:bidi="ar-EG"/>
              </w:rPr>
              <w:t>42</w:t>
            </w:r>
          </w:p>
        </w:tc>
        <w:tc>
          <w:tcPr>
            <w:tcW w:w="812" w:type="pct"/>
            <w:tcBorders>
              <w:top w:val="nil"/>
            </w:tcBorders>
          </w:tcPr>
          <w:p w:rsidR="006C769E" w:rsidRPr="00F70549" w:rsidRDefault="006C769E" w:rsidP="0021576F">
            <w:pPr>
              <w:bidi w:val="0"/>
              <w:ind w:left="-146" w:right="-221"/>
              <w:jc w:val="center"/>
              <w:rPr>
                <w:rFonts w:asciiTheme="majorBidi" w:hAnsiTheme="majorBidi" w:cstheme="majorBidi"/>
                <w:kern w:val="16"/>
                <w:vertAlign w:val="superscript"/>
                <w:lang w:bidi="ar-EG"/>
              </w:rPr>
            </w:pPr>
            <w:r w:rsidRPr="00F70549">
              <w:rPr>
                <w:rFonts w:asciiTheme="majorBidi" w:hAnsiTheme="majorBidi" w:cstheme="majorBidi"/>
                <w:kern w:val="16"/>
              </w:rPr>
              <w:t>52.44</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±0.8</w:t>
            </w:r>
          </w:p>
        </w:tc>
        <w:tc>
          <w:tcPr>
            <w:tcW w:w="744" w:type="pct"/>
            <w:tcBorders>
              <w:top w:val="nil"/>
            </w:tcBorders>
          </w:tcPr>
          <w:p w:rsidR="006C769E" w:rsidRPr="00F70549" w:rsidRDefault="006C769E" w:rsidP="00037C02">
            <w:pPr>
              <w:bidi w:val="0"/>
              <w:ind w:right="-221"/>
              <w:jc w:val="center"/>
              <w:rPr>
                <w:rFonts w:asciiTheme="majorBidi" w:hAnsiTheme="majorBidi" w:cstheme="majorBidi"/>
                <w:kern w:val="16"/>
                <w:lang w:bidi="ar-EG"/>
              </w:rPr>
            </w:pPr>
            <w:r w:rsidRPr="00F70549">
              <w:rPr>
                <w:rFonts w:asciiTheme="majorBidi" w:hAnsiTheme="majorBidi" w:cstheme="majorBidi"/>
                <w:kern w:val="16"/>
              </w:rPr>
              <w:t>52.88</w:t>
            </w:r>
            <w:r w:rsidRPr="00F70549">
              <w:rPr>
                <w:rFonts w:asciiTheme="majorBidi" w:hAnsiTheme="majorBidi" w:cstheme="majorBidi"/>
                <w:kern w:val="16"/>
                <w:vertAlign w:val="superscript"/>
                <w:lang w:bidi="ar-EG"/>
              </w:rPr>
              <w:t>b</w:t>
            </w:r>
            <w:r w:rsidRPr="00F70549">
              <w:rPr>
                <w:rFonts w:asciiTheme="majorBidi" w:hAnsiTheme="majorBidi" w:cstheme="majorBidi"/>
                <w:kern w:val="16"/>
              </w:rPr>
              <w:t xml:space="preserve"> ± 1.8</w:t>
            </w:r>
          </w:p>
        </w:tc>
        <w:tc>
          <w:tcPr>
            <w:tcW w:w="837" w:type="pct"/>
            <w:tcBorders>
              <w:top w:val="nil"/>
            </w:tcBorders>
          </w:tcPr>
          <w:p w:rsidR="006C769E" w:rsidRPr="00F70549" w:rsidRDefault="006C769E" w:rsidP="0021576F">
            <w:pPr>
              <w:bidi w:val="0"/>
              <w:ind w:left="-108" w:right="-221"/>
              <w:jc w:val="center"/>
              <w:rPr>
                <w:rFonts w:asciiTheme="majorBidi" w:hAnsiTheme="majorBidi" w:cstheme="majorBidi"/>
                <w:kern w:val="16"/>
                <w:rtl/>
              </w:rPr>
            </w:pPr>
            <w:r w:rsidRPr="00F70549">
              <w:rPr>
                <w:rFonts w:asciiTheme="majorBidi" w:hAnsiTheme="majorBidi" w:cstheme="majorBidi"/>
                <w:kern w:val="16"/>
                <w:lang w:bidi="ar-EG"/>
              </w:rPr>
              <w:t>59.77</w:t>
            </w:r>
            <w:r w:rsidRPr="00F70549">
              <w:rPr>
                <w:rFonts w:asciiTheme="majorBidi" w:hAnsiTheme="majorBidi" w:cstheme="majorBidi"/>
                <w:kern w:val="16"/>
                <w:vertAlign w:val="superscript"/>
              </w:rPr>
              <w:t>a</w:t>
            </w:r>
            <w:r w:rsidRPr="00F70549">
              <w:rPr>
                <w:rFonts w:asciiTheme="majorBidi" w:hAnsiTheme="majorBidi" w:cstheme="majorBidi"/>
                <w:kern w:val="16"/>
              </w:rPr>
              <w:t>±1.7</w:t>
            </w:r>
          </w:p>
        </w:tc>
        <w:tc>
          <w:tcPr>
            <w:tcW w:w="651" w:type="pct"/>
            <w:tcBorders>
              <w:top w:val="nil"/>
            </w:tcBorders>
          </w:tcPr>
          <w:p w:rsidR="006C769E" w:rsidRPr="00F70549" w:rsidRDefault="006C769E" w:rsidP="0021576F">
            <w:pPr>
              <w:bidi w:val="0"/>
              <w:ind w:left="-108" w:right="-221"/>
              <w:jc w:val="center"/>
              <w:rPr>
                <w:rFonts w:asciiTheme="majorBidi" w:hAnsiTheme="majorBidi" w:cstheme="majorBidi"/>
                <w:kern w:val="16"/>
              </w:rPr>
            </w:pPr>
            <w:r w:rsidRPr="00F70549">
              <w:rPr>
                <w:rFonts w:asciiTheme="majorBidi" w:hAnsiTheme="majorBidi" w:cstheme="majorBidi"/>
                <w:kern w:val="16"/>
              </w:rPr>
              <w:t>55.33</w:t>
            </w:r>
            <w:r w:rsidRPr="00F70549">
              <w:rPr>
                <w:rFonts w:asciiTheme="majorBidi" w:hAnsiTheme="majorBidi" w:cstheme="majorBidi"/>
                <w:kern w:val="16"/>
                <w:vertAlign w:val="superscript"/>
              </w:rPr>
              <w:t>a</w:t>
            </w:r>
            <w:r w:rsidRPr="00F70549">
              <w:rPr>
                <w:rFonts w:asciiTheme="majorBidi" w:hAnsiTheme="majorBidi" w:cstheme="majorBidi"/>
                <w:kern w:val="16"/>
              </w:rPr>
              <w:t>±4</w:t>
            </w:r>
          </w:p>
        </w:tc>
        <w:tc>
          <w:tcPr>
            <w:tcW w:w="744" w:type="pct"/>
            <w:tcBorders>
              <w:top w:val="nil"/>
            </w:tcBorders>
          </w:tcPr>
          <w:p w:rsidR="006C769E" w:rsidRPr="00F70549" w:rsidRDefault="006C769E" w:rsidP="0021576F">
            <w:pPr>
              <w:tabs>
                <w:tab w:val="center" w:pos="997"/>
                <w:tab w:val="right" w:pos="1995"/>
              </w:tabs>
              <w:bidi w:val="0"/>
              <w:ind w:left="-108" w:right="-221"/>
              <w:jc w:val="center"/>
              <w:rPr>
                <w:rFonts w:asciiTheme="majorBidi" w:hAnsiTheme="majorBidi" w:cstheme="majorBidi"/>
                <w:kern w:val="16"/>
              </w:rPr>
            </w:pPr>
            <w:r w:rsidRPr="00F70549">
              <w:rPr>
                <w:rFonts w:asciiTheme="majorBidi" w:hAnsiTheme="majorBidi" w:cstheme="majorBidi"/>
                <w:kern w:val="16"/>
              </w:rPr>
              <w:t>57.77</w:t>
            </w:r>
            <w:r w:rsidRPr="00F70549">
              <w:rPr>
                <w:rFonts w:asciiTheme="majorBidi" w:hAnsiTheme="majorBidi" w:cstheme="majorBidi"/>
                <w:kern w:val="16"/>
                <w:vertAlign w:val="superscript"/>
              </w:rPr>
              <w:t>a</w:t>
            </w:r>
            <w:r w:rsidRPr="00F70549">
              <w:rPr>
                <w:rFonts w:asciiTheme="majorBidi" w:hAnsiTheme="majorBidi" w:cstheme="majorBidi"/>
                <w:kern w:val="16"/>
              </w:rPr>
              <w:t>±2.5</w:t>
            </w:r>
          </w:p>
        </w:tc>
        <w:tc>
          <w:tcPr>
            <w:tcW w:w="651" w:type="pct"/>
            <w:tcBorders>
              <w:top w:val="nil"/>
            </w:tcBorders>
          </w:tcPr>
          <w:p w:rsidR="006C769E" w:rsidRPr="00F70549" w:rsidRDefault="006C769E" w:rsidP="00037C02">
            <w:pPr>
              <w:bidi w:val="0"/>
              <w:ind w:right="-221"/>
              <w:jc w:val="center"/>
              <w:rPr>
                <w:rFonts w:asciiTheme="majorBidi" w:hAnsiTheme="majorBidi" w:cstheme="majorBidi"/>
                <w:kern w:val="16"/>
                <w:lang w:bidi="ar-EG"/>
              </w:rPr>
            </w:pPr>
            <w:r w:rsidRPr="00F70549">
              <w:rPr>
                <w:rFonts w:asciiTheme="majorBidi" w:hAnsiTheme="majorBidi" w:cstheme="majorBidi"/>
                <w:kern w:val="16"/>
              </w:rPr>
              <w:t>*</w:t>
            </w:r>
          </w:p>
        </w:tc>
      </w:tr>
    </w:tbl>
    <w:p w:rsidR="006C769E" w:rsidRPr="00F70549" w:rsidRDefault="006C769E" w:rsidP="00037C02">
      <w:pPr>
        <w:bidi w:val="0"/>
        <w:ind w:right="-142"/>
        <w:rPr>
          <w:rFonts w:asciiTheme="majorBidi" w:hAnsiTheme="majorBidi" w:cstheme="majorBidi"/>
          <w:kern w:val="16"/>
          <w:sz w:val="22"/>
          <w:szCs w:val="22"/>
          <w:lang w:bidi="ar-EG"/>
        </w:rPr>
      </w:pPr>
      <w:r w:rsidRPr="00F70549">
        <w:rPr>
          <w:rFonts w:asciiTheme="majorBidi" w:hAnsiTheme="majorBidi" w:cstheme="majorBidi"/>
          <w:kern w:val="16"/>
          <w:sz w:val="22"/>
          <w:szCs w:val="22"/>
          <w:lang w:bidi="ar-EG"/>
        </w:rPr>
        <w:t xml:space="preserve">Means with different superscript (a, b, c) in the same column are significantly different  (P ≤ 0.05).*p≤0.05; </w:t>
      </w:r>
    </w:p>
    <w:p w:rsidR="006C769E" w:rsidRPr="00F70549" w:rsidRDefault="006C769E" w:rsidP="00037C02">
      <w:pPr>
        <w:bidi w:val="0"/>
        <w:ind w:right="-142"/>
        <w:rPr>
          <w:rFonts w:asciiTheme="majorBidi" w:hAnsiTheme="majorBidi" w:cstheme="majorBidi"/>
          <w:b/>
          <w:bCs/>
          <w:kern w:val="16"/>
        </w:rPr>
      </w:pPr>
      <w:r w:rsidRPr="00F70549">
        <w:rPr>
          <w:rFonts w:asciiTheme="majorBidi" w:hAnsiTheme="majorBidi" w:cstheme="majorBidi"/>
          <w:kern w:val="16"/>
          <w:sz w:val="22"/>
          <w:szCs w:val="22"/>
          <w:lang w:bidi="ar-EG"/>
        </w:rPr>
        <w:t>** p≤0.01; NS, not significant</w:t>
      </w:r>
      <w:r w:rsidRPr="00F70549">
        <w:rPr>
          <w:rFonts w:asciiTheme="majorBidi" w:hAnsiTheme="majorBidi" w:cstheme="majorBidi"/>
          <w:kern w:val="16"/>
          <w:sz w:val="22"/>
          <w:szCs w:val="22"/>
        </w:rPr>
        <w:tab/>
      </w:r>
      <w:r w:rsidRPr="00F70549">
        <w:rPr>
          <w:rFonts w:asciiTheme="majorBidi" w:hAnsiTheme="majorBidi" w:cstheme="majorBidi"/>
          <w:b/>
          <w:bCs/>
          <w:kern w:val="16"/>
        </w:rPr>
        <w:br/>
      </w:r>
    </w:p>
    <w:p w:rsidR="006C769E" w:rsidRPr="00F70549" w:rsidRDefault="006C769E" w:rsidP="00037C02">
      <w:pPr>
        <w:bidi w:val="0"/>
        <w:ind w:right="-142"/>
        <w:rPr>
          <w:rFonts w:asciiTheme="majorBidi" w:hAnsiTheme="majorBidi" w:cstheme="majorBidi"/>
          <w:b/>
          <w:bCs/>
          <w:kern w:val="16"/>
        </w:rPr>
      </w:pPr>
    </w:p>
    <w:p w:rsidR="006C769E" w:rsidRPr="00F70549" w:rsidRDefault="006C769E" w:rsidP="00037C02">
      <w:pPr>
        <w:bidi w:val="0"/>
        <w:ind w:right="-142"/>
        <w:rPr>
          <w:rFonts w:asciiTheme="majorBidi" w:hAnsiTheme="majorBidi" w:cstheme="majorBidi"/>
          <w:b/>
          <w:bCs/>
          <w:kern w:val="16"/>
        </w:rPr>
      </w:pPr>
    </w:p>
    <w:p w:rsidR="006C769E" w:rsidRPr="00F70549" w:rsidRDefault="006C769E" w:rsidP="00037C02">
      <w:pPr>
        <w:bidi w:val="0"/>
        <w:ind w:right="-142"/>
        <w:rPr>
          <w:rFonts w:asciiTheme="majorBidi" w:hAnsiTheme="majorBidi" w:cstheme="majorBidi"/>
          <w:b/>
          <w:bCs/>
          <w:kern w:val="16"/>
        </w:rPr>
      </w:pPr>
    </w:p>
    <w:p w:rsidR="006C769E" w:rsidRPr="00F70549" w:rsidRDefault="00F851D8" w:rsidP="00037C02">
      <w:pPr>
        <w:bidi w:val="0"/>
        <w:ind w:right="-142"/>
        <w:rPr>
          <w:rFonts w:asciiTheme="majorBidi" w:hAnsiTheme="majorBidi" w:cstheme="majorBidi"/>
          <w:b/>
          <w:bCs/>
          <w:kern w:val="16"/>
        </w:rPr>
      </w:pPr>
      <w:r w:rsidRPr="00F70549">
        <w:rPr>
          <w:rFonts w:asciiTheme="majorBidi" w:hAnsiTheme="majorBidi" w:cstheme="majorBidi"/>
          <w:b/>
          <w:bCs/>
          <w:kern w:val="16"/>
        </w:rPr>
        <w:lastRenderedPageBreak/>
        <w:br/>
      </w:r>
    </w:p>
    <w:p w:rsidR="00F851D8" w:rsidRPr="00F70549" w:rsidRDefault="00F851D8" w:rsidP="00037C02">
      <w:pPr>
        <w:bidi w:val="0"/>
        <w:ind w:right="-142"/>
        <w:rPr>
          <w:rFonts w:asciiTheme="majorBidi" w:hAnsiTheme="majorBidi" w:cstheme="majorBidi"/>
          <w:b/>
          <w:bCs/>
          <w:kern w:val="16"/>
        </w:rPr>
      </w:pPr>
    </w:p>
    <w:p w:rsidR="006C769E" w:rsidRPr="00F70549" w:rsidRDefault="006C769E" w:rsidP="00037C02">
      <w:pPr>
        <w:bidi w:val="0"/>
        <w:ind w:right="-142"/>
        <w:rPr>
          <w:rFonts w:asciiTheme="majorBidi" w:hAnsiTheme="majorBidi" w:cstheme="majorBidi"/>
          <w:b/>
          <w:bCs/>
          <w:kern w:val="16"/>
        </w:rPr>
      </w:pPr>
    </w:p>
    <w:p w:rsidR="006C769E" w:rsidRPr="00F70549" w:rsidRDefault="00630BA5" w:rsidP="001759EF">
      <w:pPr>
        <w:bidi w:val="0"/>
        <w:ind w:right="-221"/>
        <w:jc w:val="lowKashida"/>
        <w:rPr>
          <w:rFonts w:asciiTheme="majorBidi" w:hAnsiTheme="majorBidi" w:cstheme="majorBidi"/>
          <w:b/>
          <w:bCs/>
          <w:kern w:val="16"/>
          <w:lang w:bidi="ar-EG"/>
        </w:rPr>
      </w:pPr>
      <w:r w:rsidRPr="00F70549">
        <w:rPr>
          <w:rFonts w:asciiTheme="majorBidi" w:hAnsiTheme="majorBidi" w:cstheme="majorBidi"/>
          <w:b/>
          <w:bCs/>
          <w:kern w:val="16"/>
          <w:lang w:bidi="ar-EG"/>
        </w:rPr>
        <w:t xml:space="preserve">Table </w:t>
      </w:r>
      <w:r w:rsidR="0021576F" w:rsidRPr="00F70549">
        <w:rPr>
          <w:rFonts w:asciiTheme="majorBidi" w:hAnsiTheme="majorBidi" w:cstheme="majorBidi"/>
          <w:b/>
          <w:bCs/>
          <w:kern w:val="16"/>
          <w:lang w:bidi="ar-EG"/>
        </w:rPr>
        <w:t>(</w:t>
      </w:r>
      <w:r w:rsidR="001759EF" w:rsidRPr="00F70549">
        <w:rPr>
          <w:rFonts w:asciiTheme="majorBidi" w:hAnsiTheme="majorBidi" w:cstheme="majorBidi"/>
          <w:b/>
          <w:bCs/>
          <w:kern w:val="16"/>
          <w:lang w:bidi="ar-EG"/>
        </w:rPr>
        <w:t>8</w:t>
      </w:r>
      <w:r w:rsidR="0021576F" w:rsidRPr="00F70549">
        <w:rPr>
          <w:rFonts w:asciiTheme="majorBidi" w:hAnsiTheme="majorBidi" w:cstheme="majorBidi"/>
          <w:b/>
          <w:bCs/>
          <w:kern w:val="16"/>
          <w:lang w:bidi="ar-EG"/>
        </w:rPr>
        <w:t>):</w:t>
      </w:r>
      <w:r w:rsidR="006C769E" w:rsidRPr="00F70549">
        <w:rPr>
          <w:rFonts w:asciiTheme="majorBidi" w:hAnsiTheme="majorBidi" w:cstheme="majorBidi"/>
          <w:kern w:val="16"/>
          <w:lang w:bidi="ar-EG"/>
        </w:rPr>
        <w:t>Effect of betaine levels on slaughter traits</w:t>
      </w:r>
      <w:r w:rsidR="0021576F" w:rsidRPr="00F70549">
        <w:rPr>
          <w:rFonts w:asciiTheme="majorBidi" w:hAnsiTheme="majorBidi" w:cstheme="majorBidi"/>
          <w:b/>
          <w:bCs/>
          <w:kern w:val="16"/>
          <w:lang w:bidi="ar-EG"/>
        </w:rPr>
        <w:t>.</w:t>
      </w:r>
    </w:p>
    <w:tbl>
      <w:tblPr>
        <w:tblpPr w:leftFromText="180" w:rightFromText="180" w:vertAnchor="text" w:horzAnchor="margin" w:tblpY="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7"/>
        <w:gridCol w:w="2043"/>
        <w:gridCol w:w="2043"/>
        <w:gridCol w:w="1534"/>
        <w:gridCol w:w="1531"/>
        <w:gridCol w:w="1536"/>
        <w:gridCol w:w="1788"/>
      </w:tblGrid>
      <w:tr w:rsidR="00581185" w:rsidRPr="00F70549" w:rsidTr="0021576F">
        <w:tc>
          <w:tcPr>
            <w:tcW w:w="1257" w:type="pct"/>
            <w:vMerge w:val="restart"/>
          </w:tcPr>
          <w:p w:rsidR="00581185" w:rsidRPr="00F70549" w:rsidRDefault="00581185" w:rsidP="00037C02">
            <w:pPr>
              <w:tabs>
                <w:tab w:val="left" w:pos="821"/>
              </w:tabs>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Parameters</w:t>
            </w:r>
          </w:p>
        </w:tc>
        <w:tc>
          <w:tcPr>
            <w:tcW w:w="3104" w:type="pct"/>
            <w:gridSpan w:val="5"/>
          </w:tcPr>
          <w:p w:rsidR="00581185" w:rsidRPr="00F70549" w:rsidRDefault="00581185" w:rsidP="00037C02">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Betaine levels (%)</w:t>
            </w:r>
          </w:p>
        </w:tc>
        <w:tc>
          <w:tcPr>
            <w:tcW w:w="639" w:type="pct"/>
            <w:vMerge w:val="restart"/>
          </w:tcPr>
          <w:p w:rsidR="00581185" w:rsidRPr="00F70549" w:rsidRDefault="00760C3C" w:rsidP="00037C02">
            <w:pPr>
              <w:bidi w:val="0"/>
              <w:ind w:left="-108" w:right="-221"/>
              <w:rPr>
                <w:rFonts w:asciiTheme="majorBidi" w:hAnsiTheme="majorBidi" w:cstheme="majorBidi"/>
                <w:kern w:val="16"/>
                <w:rtl/>
                <w:lang w:bidi="ar-EG"/>
              </w:rPr>
            </w:pPr>
            <w:r w:rsidRPr="00F70549">
              <w:rPr>
                <w:rFonts w:asciiTheme="majorBidi" w:hAnsiTheme="majorBidi" w:cstheme="majorBidi"/>
                <w:b/>
                <w:bCs/>
                <w:kern w:val="16"/>
                <w:lang w:bidi="ar-EG"/>
              </w:rPr>
              <w:t>P</w:t>
            </w:r>
            <w:r w:rsidRPr="00F70549">
              <w:rPr>
                <w:rFonts w:asciiTheme="majorBidi" w:hAnsiTheme="majorBidi" w:cstheme="majorBidi"/>
                <w:kern w:val="16"/>
                <w:lang w:bidi="ar-EG"/>
              </w:rPr>
              <w:t>-</w:t>
            </w:r>
            <w:r w:rsidRPr="00F70549">
              <w:rPr>
                <w:rFonts w:asciiTheme="majorBidi" w:hAnsiTheme="majorBidi" w:cstheme="majorBidi"/>
                <w:b/>
                <w:bCs/>
                <w:kern w:val="16"/>
                <w:lang w:bidi="ar-EG"/>
              </w:rPr>
              <w:t>value</w:t>
            </w:r>
          </w:p>
        </w:tc>
      </w:tr>
      <w:tr w:rsidR="00581185" w:rsidRPr="00F70549" w:rsidTr="0021576F">
        <w:tc>
          <w:tcPr>
            <w:tcW w:w="1257" w:type="pct"/>
            <w:vMerge/>
            <w:tcBorders>
              <w:bottom w:val="single" w:sz="4" w:space="0" w:color="auto"/>
            </w:tcBorders>
          </w:tcPr>
          <w:p w:rsidR="00581185" w:rsidRPr="00F70549" w:rsidRDefault="00581185" w:rsidP="00037C02">
            <w:pPr>
              <w:bidi w:val="0"/>
              <w:ind w:right="-221"/>
              <w:rPr>
                <w:rFonts w:asciiTheme="majorBidi" w:hAnsiTheme="majorBidi" w:cstheme="majorBidi"/>
                <w:b/>
                <w:bCs/>
                <w:kern w:val="16"/>
                <w:lang w:bidi="ar-EG"/>
              </w:rPr>
            </w:pPr>
          </w:p>
        </w:tc>
        <w:tc>
          <w:tcPr>
            <w:tcW w:w="730" w:type="pct"/>
            <w:tcBorders>
              <w:bottom w:val="single" w:sz="4" w:space="0" w:color="auto"/>
            </w:tcBorders>
          </w:tcPr>
          <w:p w:rsidR="00581185" w:rsidRPr="00F70549" w:rsidRDefault="00581185"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Control</w:t>
            </w:r>
          </w:p>
        </w:tc>
        <w:tc>
          <w:tcPr>
            <w:tcW w:w="730" w:type="pct"/>
            <w:tcBorders>
              <w:bottom w:val="single" w:sz="4" w:space="0" w:color="auto"/>
            </w:tcBorders>
          </w:tcPr>
          <w:p w:rsidR="00581185"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100</w:t>
            </w:r>
          </w:p>
        </w:tc>
        <w:tc>
          <w:tcPr>
            <w:tcW w:w="548" w:type="pct"/>
            <w:tcBorders>
              <w:bottom w:val="single" w:sz="4" w:space="0" w:color="auto"/>
            </w:tcBorders>
          </w:tcPr>
          <w:p w:rsidR="00581185"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150</w:t>
            </w:r>
          </w:p>
        </w:tc>
        <w:tc>
          <w:tcPr>
            <w:tcW w:w="547" w:type="pct"/>
            <w:tcBorders>
              <w:bottom w:val="single" w:sz="4" w:space="0" w:color="auto"/>
            </w:tcBorders>
          </w:tcPr>
          <w:p w:rsidR="00581185"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200</w:t>
            </w:r>
          </w:p>
        </w:tc>
        <w:tc>
          <w:tcPr>
            <w:tcW w:w="548" w:type="pct"/>
            <w:tcBorders>
              <w:bottom w:val="single" w:sz="4" w:space="0" w:color="auto"/>
            </w:tcBorders>
          </w:tcPr>
          <w:p w:rsidR="00581185" w:rsidRPr="00F70549" w:rsidRDefault="00760C3C" w:rsidP="00037C02">
            <w:pPr>
              <w:bidi w:val="0"/>
              <w:ind w:right="-221"/>
              <w:rPr>
                <w:rFonts w:asciiTheme="majorBidi" w:hAnsiTheme="majorBidi" w:cstheme="majorBidi"/>
                <w:kern w:val="16"/>
                <w:lang w:bidi="ar-EG"/>
              </w:rPr>
            </w:pPr>
            <w:r w:rsidRPr="00F70549">
              <w:rPr>
                <w:rFonts w:asciiTheme="majorBidi" w:hAnsiTheme="majorBidi" w:cstheme="majorBidi"/>
                <w:b/>
                <w:bCs/>
                <w:kern w:val="16"/>
                <w:lang w:bidi="ar-EG"/>
              </w:rPr>
              <w:t>250</w:t>
            </w:r>
          </w:p>
        </w:tc>
        <w:tc>
          <w:tcPr>
            <w:tcW w:w="639" w:type="pct"/>
            <w:vMerge/>
            <w:tcBorders>
              <w:bottom w:val="single" w:sz="4" w:space="0" w:color="auto"/>
            </w:tcBorders>
          </w:tcPr>
          <w:p w:rsidR="00581185" w:rsidRPr="00F70549" w:rsidRDefault="00581185" w:rsidP="00037C02">
            <w:pPr>
              <w:bidi w:val="0"/>
              <w:ind w:left="-108" w:right="-221"/>
              <w:rPr>
                <w:rFonts w:asciiTheme="majorBidi" w:hAnsiTheme="majorBidi" w:cstheme="majorBidi"/>
                <w:kern w:val="16"/>
                <w:lang w:bidi="ar-EG"/>
              </w:rPr>
            </w:pPr>
          </w:p>
        </w:tc>
      </w:tr>
      <w:tr w:rsidR="00581185" w:rsidRPr="00F70549" w:rsidTr="0021576F">
        <w:tc>
          <w:tcPr>
            <w:tcW w:w="1257" w:type="pct"/>
            <w:tcBorders>
              <w:bottom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Blood %</w:t>
            </w:r>
          </w:p>
        </w:tc>
        <w:tc>
          <w:tcPr>
            <w:tcW w:w="730" w:type="pct"/>
            <w:tcBorders>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3.31± 0.4</w:t>
            </w:r>
          </w:p>
        </w:tc>
        <w:tc>
          <w:tcPr>
            <w:tcW w:w="730" w:type="pct"/>
            <w:tcBorders>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4.91±0.3</w:t>
            </w:r>
          </w:p>
        </w:tc>
        <w:tc>
          <w:tcPr>
            <w:tcW w:w="548" w:type="pct"/>
            <w:tcBorders>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3.35±0.7</w:t>
            </w:r>
          </w:p>
        </w:tc>
        <w:tc>
          <w:tcPr>
            <w:tcW w:w="547" w:type="pct"/>
            <w:tcBorders>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3.0± 0.3</w:t>
            </w:r>
          </w:p>
        </w:tc>
        <w:tc>
          <w:tcPr>
            <w:tcW w:w="548" w:type="pct"/>
            <w:tcBorders>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4.2±0.9</w:t>
            </w:r>
          </w:p>
        </w:tc>
        <w:tc>
          <w:tcPr>
            <w:tcW w:w="639" w:type="pct"/>
            <w:tcBorders>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kern w:val="16"/>
              </w:rPr>
            </w:pPr>
            <w:r w:rsidRPr="00F70549">
              <w:rPr>
                <w:rFonts w:asciiTheme="majorBidi" w:hAnsiTheme="majorBidi" w:cstheme="majorBidi"/>
                <w:b/>
                <w:bCs/>
                <w:kern w:val="16"/>
                <w:lang w:bidi="ar-EG"/>
              </w:rPr>
              <w:t>Feather%</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4.65± 0.5</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5.13±0.3</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99.</w:t>
            </w:r>
            <w:r w:rsidRPr="00F70549">
              <w:rPr>
                <w:rFonts w:asciiTheme="majorBidi" w:hAnsiTheme="majorBidi" w:cstheme="majorBidi"/>
                <w:kern w:val="16"/>
              </w:rPr>
              <w:t>6±5.3</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5.4</w:t>
            </w:r>
            <w:r w:rsidRPr="00F70549">
              <w:rPr>
                <w:rFonts w:asciiTheme="majorBidi" w:hAnsiTheme="majorBidi" w:cstheme="majorBidi"/>
                <w:kern w:val="16"/>
              </w:rPr>
              <w:t>±1.9</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tl/>
              </w:rPr>
            </w:pPr>
            <w:r w:rsidRPr="00F70549">
              <w:rPr>
                <w:rFonts w:asciiTheme="majorBidi" w:hAnsiTheme="majorBidi" w:cstheme="majorBidi"/>
                <w:kern w:val="16"/>
              </w:rPr>
              <w:t>4.3±1.8</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kern w:val="16"/>
              </w:rPr>
            </w:pPr>
            <w:r w:rsidRPr="00F70549">
              <w:rPr>
                <w:rFonts w:asciiTheme="majorBidi" w:hAnsiTheme="majorBidi" w:cstheme="majorBidi"/>
                <w:b/>
                <w:bCs/>
                <w:kern w:val="16"/>
                <w:lang w:bidi="ar-EG"/>
              </w:rPr>
              <w:t>Shank+ Foot%</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3.23± 0.1</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3</w:t>
            </w:r>
            <w:r w:rsidRPr="00F70549">
              <w:rPr>
                <w:rFonts w:asciiTheme="majorBidi" w:hAnsiTheme="majorBidi" w:cstheme="majorBidi"/>
                <w:kern w:val="16"/>
              </w:rPr>
              <w:t>.42±9.9</w:t>
            </w:r>
          </w:p>
        </w:tc>
        <w:tc>
          <w:tcPr>
            <w:tcW w:w="548" w:type="pct"/>
            <w:tcBorders>
              <w:top w:val="nil"/>
              <w:bottom w:val="nil"/>
            </w:tcBorders>
            <w:vAlign w:val="center"/>
          </w:tcPr>
          <w:p w:rsidR="00581185" w:rsidRPr="00F70549" w:rsidRDefault="00581185" w:rsidP="0021576F">
            <w:pPr>
              <w:tabs>
                <w:tab w:val="center" w:pos="1015"/>
                <w:tab w:val="right" w:pos="2031"/>
              </w:tabs>
              <w:bidi w:val="0"/>
              <w:ind w:right="-221"/>
              <w:jc w:val="center"/>
              <w:rPr>
                <w:rFonts w:asciiTheme="majorBidi" w:hAnsiTheme="majorBidi" w:cstheme="majorBidi"/>
                <w:kern w:val="16"/>
              </w:rPr>
            </w:pPr>
            <w:r w:rsidRPr="00F70549">
              <w:rPr>
                <w:rFonts w:asciiTheme="majorBidi" w:hAnsiTheme="majorBidi" w:cstheme="majorBidi"/>
                <w:kern w:val="16"/>
              </w:rPr>
              <w:t>3.55± 0.1</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3.70</w:t>
            </w:r>
            <w:r w:rsidRPr="00F70549">
              <w:rPr>
                <w:rFonts w:asciiTheme="majorBidi" w:hAnsiTheme="majorBidi" w:cstheme="majorBidi"/>
                <w:kern w:val="16"/>
              </w:rPr>
              <w:t>± 0.2</w:t>
            </w:r>
          </w:p>
        </w:tc>
        <w:tc>
          <w:tcPr>
            <w:tcW w:w="548" w:type="pct"/>
            <w:tcBorders>
              <w:top w:val="nil"/>
              <w:bottom w:val="nil"/>
            </w:tcBorders>
            <w:vAlign w:val="center"/>
          </w:tcPr>
          <w:p w:rsidR="00581185" w:rsidRPr="00F70549" w:rsidRDefault="00581185" w:rsidP="0021576F">
            <w:pPr>
              <w:tabs>
                <w:tab w:val="center" w:pos="997"/>
              </w:tabs>
              <w:bidi w:val="0"/>
              <w:ind w:right="-221"/>
              <w:jc w:val="center"/>
              <w:rPr>
                <w:rFonts w:asciiTheme="majorBidi" w:hAnsiTheme="majorBidi" w:cstheme="majorBidi"/>
                <w:kern w:val="16"/>
              </w:rPr>
            </w:pPr>
            <w:r w:rsidRPr="00F70549">
              <w:rPr>
                <w:rFonts w:asciiTheme="majorBidi" w:hAnsiTheme="majorBidi" w:cstheme="majorBidi"/>
                <w:kern w:val="16"/>
              </w:rPr>
              <w:t>3.60±0.1</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rPr>
          <w:trHeight w:val="154"/>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kern w:val="16"/>
              </w:rPr>
            </w:pPr>
            <w:r w:rsidRPr="00F70549">
              <w:rPr>
                <w:rFonts w:asciiTheme="majorBidi" w:hAnsiTheme="majorBidi" w:cstheme="majorBidi"/>
                <w:b/>
                <w:bCs/>
                <w:kern w:val="16"/>
                <w:lang w:bidi="ar-EG"/>
              </w:rPr>
              <w:t>Head%</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1.93± 0.1</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2.18± 0.2</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vertAlign w:val="superscript"/>
              </w:rPr>
            </w:pPr>
            <w:r w:rsidRPr="00F70549">
              <w:rPr>
                <w:rFonts w:asciiTheme="majorBidi" w:hAnsiTheme="majorBidi" w:cstheme="majorBidi"/>
                <w:kern w:val="16"/>
              </w:rPr>
              <w:t>1.97± 0.1</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2.1± 0.2</w:t>
            </w:r>
          </w:p>
        </w:tc>
        <w:tc>
          <w:tcPr>
            <w:tcW w:w="548" w:type="pct"/>
            <w:tcBorders>
              <w:top w:val="nil"/>
              <w:bottom w:val="nil"/>
            </w:tcBorders>
            <w:vAlign w:val="center"/>
          </w:tcPr>
          <w:p w:rsidR="00581185" w:rsidRPr="00F70549" w:rsidRDefault="00581185" w:rsidP="0021576F">
            <w:pPr>
              <w:tabs>
                <w:tab w:val="center" w:pos="997"/>
              </w:tabs>
              <w:bidi w:val="0"/>
              <w:ind w:right="-221"/>
              <w:jc w:val="center"/>
              <w:rPr>
                <w:rFonts w:asciiTheme="majorBidi" w:hAnsiTheme="majorBidi" w:cstheme="majorBidi"/>
                <w:kern w:val="16"/>
              </w:rPr>
            </w:pPr>
            <w:r w:rsidRPr="00F70549">
              <w:rPr>
                <w:rFonts w:asciiTheme="majorBidi" w:hAnsiTheme="majorBidi" w:cstheme="majorBidi"/>
                <w:kern w:val="16"/>
              </w:rPr>
              <w:t>2.00±0.2</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kern w:val="16"/>
              </w:rPr>
            </w:pPr>
            <w:r w:rsidRPr="00F70549">
              <w:rPr>
                <w:rFonts w:asciiTheme="majorBidi" w:hAnsiTheme="majorBidi" w:cstheme="majorBidi"/>
                <w:b/>
                <w:bCs/>
                <w:kern w:val="16"/>
                <w:lang w:bidi="ar-EG"/>
              </w:rPr>
              <w:t>Digestive tract %</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13.43</w:t>
            </w:r>
            <w:r w:rsidRPr="00F70549">
              <w:rPr>
                <w:rFonts w:asciiTheme="majorBidi" w:hAnsiTheme="majorBidi" w:cstheme="majorBidi"/>
                <w:kern w:val="16"/>
              </w:rPr>
              <w:t>±0.8</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12.03</w:t>
            </w:r>
            <w:r w:rsidRPr="00F70549">
              <w:rPr>
                <w:rFonts w:asciiTheme="majorBidi" w:hAnsiTheme="majorBidi" w:cstheme="majorBidi"/>
                <w:kern w:val="16"/>
              </w:rPr>
              <w:t>±0.8</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13.05</w:t>
            </w:r>
            <w:r w:rsidRPr="00F70549">
              <w:rPr>
                <w:rFonts w:asciiTheme="majorBidi" w:hAnsiTheme="majorBidi" w:cstheme="majorBidi"/>
                <w:kern w:val="16"/>
              </w:rPr>
              <w:t>±0.4</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12.2</w:t>
            </w:r>
            <w:r w:rsidRPr="00F70549">
              <w:rPr>
                <w:rFonts w:asciiTheme="majorBidi" w:hAnsiTheme="majorBidi" w:cstheme="majorBidi"/>
                <w:kern w:val="16"/>
              </w:rPr>
              <w:t>±0.6</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12.0</w:t>
            </w:r>
            <w:r w:rsidRPr="00F70549">
              <w:rPr>
                <w:rFonts w:asciiTheme="majorBidi" w:hAnsiTheme="majorBidi" w:cstheme="majorBidi"/>
                <w:kern w:val="16"/>
              </w:rPr>
              <w:t>±0.2</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Crop%</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0.76±</w:t>
            </w:r>
            <w:r w:rsidRPr="00F70549">
              <w:rPr>
                <w:rFonts w:asciiTheme="majorBidi" w:hAnsiTheme="majorBidi" w:cstheme="majorBidi"/>
                <w:kern w:val="16"/>
                <w:lang w:bidi="ar-EG"/>
              </w:rPr>
              <w:t xml:space="preserve"> 0.1</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0.79±</w:t>
            </w:r>
            <w:r w:rsidRPr="00F70549">
              <w:rPr>
                <w:rFonts w:asciiTheme="majorBidi" w:hAnsiTheme="majorBidi" w:cstheme="majorBidi"/>
                <w:kern w:val="16"/>
                <w:lang w:bidi="ar-EG"/>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0.93</w:t>
            </w:r>
            <w:r w:rsidRPr="00F70549">
              <w:rPr>
                <w:rFonts w:asciiTheme="majorBidi" w:hAnsiTheme="majorBidi" w:cstheme="majorBidi"/>
                <w:kern w:val="16"/>
              </w:rPr>
              <w:t>± 0.2</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1.1</w:t>
            </w:r>
            <w:r w:rsidRPr="00F70549">
              <w:rPr>
                <w:rFonts w:asciiTheme="majorBidi" w:hAnsiTheme="majorBidi" w:cstheme="majorBidi"/>
                <w:kern w:val="16"/>
              </w:rPr>
              <w:t>± 0.2</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rPr>
              <w:t>0.1±</w:t>
            </w:r>
            <w:r w:rsidRPr="00F70549">
              <w:rPr>
                <w:rFonts w:asciiTheme="majorBidi" w:hAnsiTheme="majorBidi" w:cstheme="majorBidi"/>
                <w:kern w:val="16"/>
                <w:lang w:bidi="ar-EG"/>
              </w:rPr>
              <w:t>0.1</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tl/>
                <w:lang w:bidi="ar-EG"/>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Spleen %</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0.11</w:t>
            </w:r>
            <w:r w:rsidRPr="00F70549">
              <w:rPr>
                <w:rFonts w:asciiTheme="majorBidi" w:hAnsiTheme="majorBidi" w:cstheme="majorBidi"/>
                <w:kern w:val="16"/>
              </w:rPr>
              <w:t>±0.1</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0.11</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0.15</w:t>
            </w:r>
            <w:r w:rsidRPr="00F70549">
              <w:rPr>
                <w:rFonts w:asciiTheme="majorBidi" w:hAnsiTheme="majorBidi" w:cstheme="majorBidi"/>
                <w:kern w:val="16"/>
              </w:rPr>
              <w:t>±0.1</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0.1</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0.1</w:t>
            </w:r>
            <w:r w:rsidRPr="00F70549">
              <w:rPr>
                <w:rFonts w:asciiTheme="majorBidi" w:hAnsiTheme="majorBidi" w:cstheme="majorBidi"/>
                <w:kern w:val="16"/>
              </w:rPr>
              <w:t>±0.1</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630BA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Bursa</w:t>
            </w:r>
            <w:r w:rsidR="00581185" w:rsidRPr="00F70549">
              <w:rPr>
                <w:rFonts w:asciiTheme="majorBidi" w:hAnsiTheme="majorBidi" w:cstheme="majorBidi"/>
                <w:b/>
                <w:bCs/>
                <w:kern w:val="16"/>
                <w:lang w:bidi="ar-EG"/>
              </w:rPr>
              <w:t>%</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0.05</w:t>
            </w:r>
            <w:r w:rsidRPr="00F70549">
              <w:rPr>
                <w:rFonts w:asciiTheme="majorBidi" w:hAnsiTheme="majorBidi" w:cstheme="majorBidi"/>
                <w:kern w:val="16"/>
              </w:rPr>
              <w:t>±0.1</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0.07</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0.09</w:t>
            </w:r>
            <w:r w:rsidRPr="00F70549">
              <w:rPr>
                <w:rFonts w:asciiTheme="majorBidi" w:hAnsiTheme="majorBidi" w:cstheme="majorBidi"/>
                <w:kern w:val="16"/>
              </w:rPr>
              <w:t>±0.1</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0.1</w:t>
            </w:r>
            <w:r w:rsidRPr="00F70549">
              <w:rPr>
                <w:rFonts w:asciiTheme="majorBidi" w:hAnsiTheme="majorBidi" w:cstheme="majorBidi"/>
                <w:kern w:val="16"/>
              </w:rPr>
              <w:t>±0.2</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0.1</w:t>
            </w:r>
            <w:r w:rsidRPr="00F70549">
              <w:rPr>
                <w:rFonts w:asciiTheme="majorBidi" w:hAnsiTheme="majorBidi" w:cstheme="majorBidi"/>
                <w:kern w:val="16"/>
              </w:rPr>
              <w:t>±0.4</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Abdominal fat%</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1.42</w:t>
            </w:r>
            <w:r w:rsidRPr="00F70549">
              <w:rPr>
                <w:rFonts w:asciiTheme="majorBidi" w:hAnsiTheme="majorBidi" w:cstheme="majorBidi"/>
                <w:kern w:val="16"/>
              </w:rPr>
              <w:t>±0.1</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1.11</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1.34</w:t>
            </w:r>
            <w:r w:rsidRPr="00F70549">
              <w:rPr>
                <w:rFonts w:asciiTheme="majorBidi" w:hAnsiTheme="majorBidi" w:cstheme="majorBidi"/>
                <w:kern w:val="16"/>
              </w:rPr>
              <w:t>±0.1</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1.3</w:t>
            </w:r>
            <w:r w:rsidRPr="00F70549">
              <w:rPr>
                <w:rFonts w:asciiTheme="majorBidi" w:hAnsiTheme="majorBidi" w:cstheme="majorBidi"/>
                <w:kern w:val="16"/>
              </w:rPr>
              <w:t>±0.2</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1.5</w:t>
            </w:r>
            <w:r w:rsidRPr="00F70549">
              <w:rPr>
                <w:rFonts w:asciiTheme="majorBidi" w:hAnsiTheme="majorBidi" w:cstheme="majorBidi"/>
                <w:kern w:val="16"/>
              </w:rPr>
              <w:t>±0.1</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Tracheae+ lung%</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0.50</w:t>
            </w:r>
            <w:r w:rsidRPr="00F70549">
              <w:rPr>
                <w:rFonts w:asciiTheme="majorBidi" w:hAnsiTheme="majorBidi" w:cstheme="majorBidi"/>
                <w:kern w:val="16"/>
              </w:rPr>
              <w:t>±0.1</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0.50</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0.59</w:t>
            </w:r>
            <w:r w:rsidRPr="00F70549">
              <w:rPr>
                <w:rFonts w:asciiTheme="majorBidi" w:hAnsiTheme="majorBidi" w:cstheme="majorBidi"/>
                <w:kern w:val="16"/>
              </w:rPr>
              <w:t>±0.1</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0.6</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0.6</w:t>
            </w:r>
            <w:r w:rsidRPr="00F70549">
              <w:rPr>
                <w:rFonts w:asciiTheme="majorBidi" w:hAnsiTheme="majorBidi" w:cstheme="majorBidi"/>
                <w:kern w:val="16"/>
              </w:rPr>
              <w:t>±0.1</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tl/>
                <w:lang w:bidi="ar-EG"/>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Liver%</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2.55</w:t>
            </w:r>
            <w:r w:rsidRPr="00F70549">
              <w:rPr>
                <w:rFonts w:asciiTheme="majorBidi" w:hAnsiTheme="majorBidi" w:cstheme="majorBidi"/>
                <w:kern w:val="16"/>
              </w:rPr>
              <w:t>±0.1</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2.15</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2.47</w:t>
            </w:r>
            <w:r w:rsidRPr="00F70549">
              <w:rPr>
                <w:rFonts w:asciiTheme="majorBidi" w:hAnsiTheme="majorBidi" w:cstheme="majorBidi"/>
                <w:kern w:val="16"/>
              </w:rPr>
              <w:t>±0.1</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2.5</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2.5</w:t>
            </w:r>
            <w:r w:rsidRPr="00F70549">
              <w:rPr>
                <w:rFonts w:asciiTheme="majorBidi" w:hAnsiTheme="majorBidi" w:cstheme="majorBidi"/>
                <w:kern w:val="16"/>
              </w:rPr>
              <w:t>±0.1</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Gizzard%</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1.3</w:t>
            </w:r>
            <w:r w:rsidRPr="00F70549">
              <w:rPr>
                <w:rFonts w:asciiTheme="majorBidi" w:hAnsiTheme="majorBidi" w:cstheme="majorBidi"/>
                <w:kern w:val="16"/>
              </w:rPr>
              <w:t>±0.4</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0.9</w:t>
            </w:r>
            <w:r w:rsidRPr="00F70549">
              <w:rPr>
                <w:rFonts w:asciiTheme="majorBidi" w:hAnsiTheme="majorBidi" w:cstheme="majorBidi"/>
                <w:kern w:val="16"/>
              </w:rPr>
              <w:t>±0.2</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1.3</w:t>
            </w:r>
            <w:r w:rsidRPr="00F70549">
              <w:rPr>
                <w:rFonts w:asciiTheme="majorBidi" w:hAnsiTheme="majorBidi" w:cstheme="majorBidi"/>
                <w:kern w:val="16"/>
              </w:rPr>
              <w:t>±0.3</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1.1</w:t>
            </w:r>
            <w:r w:rsidRPr="00F70549">
              <w:rPr>
                <w:rFonts w:asciiTheme="majorBidi" w:hAnsiTheme="majorBidi" w:cstheme="majorBidi"/>
                <w:kern w:val="16"/>
              </w:rPr>
              <w:t>±0.3</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1.4</w:t>
            </w:r>
            <w:r w:rsidRPr="00F70549">
              <w:rPr>
                <w:rFonts w:asciiTheme="majorBidi" w:hAnsiTheme="majorBidi" w:cstheme="majorBidi"/>
                <w:kern w:val="16"/>
              </w:rPr>
              <w:t>±0.3</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581185" w:rsidRPr="00F70549" w:rsidTr="0021576F">
        <w:trPr>
          <w:trHeight w:val="232"/>
        </w:trPr>
        <w:tc>
          <w:tcPr>
            <w:tcW w:w="1257" w:type="pct"/>
            <w:tcBorders>
              <w:top w:val="nil"/>
              <w:bottom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Heart %</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0.40</w:t>
            </w:r>
            <w:r w:rsidRPr="00F70549">
              <w:rPr>
                <w:rFonts w:asciiTheme="majorBidi" w:hAnsiTheme="majorBidi" w:cstheme="majorBidi"/>
                <w:kern w:val="16"/>
                <w:vertAlign w:val="superscript"/>
              </w:rPr>
              <w:t>c</w:t>
            </w:r>
            <w:r w:rsidRPr="00F70549">
              <w:rPr>
                <w:rFonts w:asciiTheme="majorBidi" w:hAnsiTheme="majorBidi" w:cstheme="majorBidi"/>
                <w:kern w:val="16"/>
              </w:rPr>
              <w:t>±0.2</w:t>
            </w:r>
          </w:p>
        </w:tc>
        <w:tc>
          <w:tcPr>
            <w:tcW w:w="730"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0.43</w:t>
            </w:r>
            <w:r w:rsidRPr="00F70549">
              <w:rPr>
                <w:rFonts w:asciiTheme="majorBidi" w:hAnsiTheme="majorBidi" w:cstheme="majorBidi"/>
                <w:kern w:val="16"/>
                <w:vertAlign w:val="superscript"/>
              </w:rPr>
              <w:t>bc</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0.47</w:t>
            </w:r>
            <w:r w:rsidRPr="00F70549">
              <w:rPr>
                <w:rFonts w:asciiTheme="majorBidi" w:hAnsiTheme="majorBidi" w:cstheme="majorBidi"/>
                <w:kern w:val="16"/>
                <w:vertAlign w:val="superscript"/>
              </w:rPr>
              <w:t>abc</w:t>
            </w:r>
            <w:r w:rsidRPr="00F70549">
              <w:rPr>
                <w:rFonts w:asciiTheme="majorBidi" w:hAnsiTheme="majorBidi" w:cstheme="majorBidi"/>
                <w:kern w:val="16"/>
              </w:rPr>
              <w:t>±0.1</w:t>
            </w:r>
          </w:p>
        </w:tc>
        <w:tc>
          <w:tcPr>
            <w:tcW w:w="547"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vertAlign w:val="superscript"/>
              </w:rPr>
            </w:pPr>
            <w:r w:rsidRPr="00F70549">
              <w:rPr>
                <w:rFonts w:asciiTheme="majorBidi" w:hAnsiTheme="majorBidi" w:cstheme="majorBidi"/>
                <w:kern w:val="16"/>
              </w:rPr>
              <w:t>0.5</w:t>
            </w:r>
            <w:r w:rsidRPr="00F70549">
              <w:rPr>
                <w:rFonts w:asciiTheme="majorBidi" w:hAnsiTheme="majorBidi" w:cstheme="majorBidi"/>
                <w:kern w:val="16"/>
                <w:vertAlign w:val="superscript"/>
              </w:rPr>
              <w:t>ab</w:t>
            </w:r>
            <w:r w:rsidRPr="00F70549">
              <w:rPr>
                <w:rFonts w:asciiTheme="majorBidi" w:hAnsiTheme="majorBidi" w:cstheme="majorBidi"/>
                <w:kern w:val="16"/>
              </w:rPr>
              <w:t>±0.1</w:t>
            </w:r>
          </w:p>
        </w:tc>
        <w:tc>
          <w:tcPr>
            <w:tcW w:w="548" w:type="pct"/>
            <w:tcBorders>
              <w:top w:val="nil"/>
              <w:bottom w:val="nil"/>
            </w:tcBorders>
            <w:vAlign w:val="center"/>
          </w:tcPr>
          <w:p w:rsidR="00581185" w:rsidRPr="00F70549" w:rsidRDefault="00581185" w:rsidP="0021576F">
            <w:pPr>
              <w:bidi w:val="0"/>
              <w:ind w:right="-221"/>
              <w:jc w:val="center"/>
              <w:rPr>
                <w:rFonts w:asciiTheme="majorBidi" w:hAnsiTheme="majorBidi" w:cstheme="majorBidi"/>
                <w:kern w:val="16"/>
                <w:vertAlign w:val="superscript"/>
              </w:rPr>
            </w:pPr>
            <w:r w:rsidRPr="00F70549">
              <w:rPr>
                <w:rFonts w:asciiTheme="majorBidi" w:hAnsiTheme="majorBidi" w:cstheme="majorBidi"/>
                <w:kern w:val="16"/>
                <w:lang w:bidi="ar-EG"/>
              </w:rPr>
              <w:t>0.5</w:t>
            </w:r>
            <w:r w:rsidRPr="00F70549">
              <w:rPr>
                <w:rFonts w:asciiTheme="majorBidi" w:hAnsiTheme="majorBidi" w:cstheme="majorBidi"/>
                <w:kern w:val="16"/>
                <w:vertAlign w:val="superscript"/>
              </w:rPr>
              <w:t>a</w:t>
            </w:r>
            <w:r w:rsidRPr="00F70549">
              <w:rPr>
                <w:rFonts w:asciiTheme="majorBidi" w:hAnsiTheme="majorBidi" w:cstheme="majorBidi"/>
                <w:kern w:val="16"/>
              </w:rPr>
              <w:t>±0.1</w:t>
            </w:r>
          </w:p>
        </w:tc>
        <w:tc>
          <w:tcPr>
            <w:tcW w:w="639" w:type="pct"/>
            <w:tcBorders>
              <w:top w:val="nil"/>
              <w:bottom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tl/>
              </w:rPr>
              <w:t>*</w:t>
            </w:r>
          </w:p>
        </w:tc>
      </w:tr>
      <w:tr w:rsidR="00581185" w:rsidRPr="00F70549" w:rsidTr="0021576F">
        <w:trPr>
          <w:trHeight w:val="232"/>
        </w:trPr>
        <w:tc>
          <w:tcPr>
            <w:tcW w:w="1257" w:type="pct"/>
            <w:tcBorders>
              <w:top w:val="nil"/>
            </w:tcBorders>
            <w:vAlign w:val="center"/>
          </w:tcPr>
          <w:p w:rsidR="00581185" w:rsidRPr="00F70549" w:rsidRDefault="00581185" w:rsidP="00037C02">
            <w:pPr>
              <w:bidi w:val="0"/>
              <w:ind w:right="-221"/>
              <w:rPr>
                <w:rFonts w:asciiTheme="majorBidi" w:hAnsiTheme="majorBidi" w:cstheme="majorBidi"/>
                <w:b/>
                <w:bCs/>
                <w:kern w:val="16"/>
                <w:lang w:bidi="ar-EG"/>
              </w:rPr>
            </w:pPr>
            <w:r w:rsidRPr="00F70549">
              <w:rPr>
                <w:rFonts w:asciiTheme="majorBidi" w:hAnsiTheme="majorBidi" w:cstheme="majorBidi"/>
                <w:b/>
                <w:bCs/>
                <w:kern w:val="16"/>
                <w:lang w:bidi="ar-EG"/>
              </w:rPr>
              <w:t>Dressed%</w:t>
            </w:r>
          </w:p>
        </w:tc>
        <w:tc>
          <w:tcPr>
            <w:tcW w:w="730" w:type="pct"/>
            <w:tcBorders>
              <w:top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75.42</w:t>
            </w:r>
            <w:r w:rsidRPr="00F70549">
              <w:rPr>
                <w:rFonts w:asciiTheme="majorBidi" w:hAnsiTheme="majorBidi" w:cstheme="majorBidi"/>
                <w:kern w:val="16"/>
              </w:rPr>
              <w:t>±0.8</w:t>
            </w:r>
          </w:p>
        </w:tc>
        <w:tc>
          <w:tcPr>
            <w:tcW w:w="730" w:type="pct"/>
            <w:tcBorders>
              <w:top w:val="nil"/>
            </w:tcBorders>
            <w:vAlign w:val="center"/>
          </w:tcPr>
          <w:p w:rsidR="00581185" w:rsidRPr="00F70549" w:rsidRDefault="00581185" w:rsidP="0021576F">
            <w:pPr>
              <w:bidi w:val="0"/>
              <w:ind w:right="-221"/>
              <w:jc w:val="center"/>
              <w:rPr>
                <w:rFonts w:asciiTheme="majorBidi" w:hAnsiTheme="majorBidi" w:cstheme="majorBidi"/>
                <w:kern w:val="16"/>
                <w:lang w:bidi="ar-EG"/>
              </w:rPr>
            </w:pPr>
            <w:r w:rsidRPr="00F70549">
              <w:rPr>
                <w:rFonts w:asciiTheme="majorBidi" w:hAnsiTheme="majorBidi" w:cstheme="majorBidi"/>
                <w:kern w:val="16"/>
                <w:lang w:bidi="ar-EG"/>
              </w:rPr>
              <w:t>74.78</w:t>
            </w:r>
            <w:r w:rsidRPr="00F70549">
              <w:rPr>
                <w:rFonts w:asciiTheme="majorBidi" w:hAnsiTheme="majorBidi" w:cstheme="majorBidi"/>
                <w:kern w:val="16"/>
              </w:rPr>
              <w:t>±0.7</w:t>
            </w:r>
          </w:p>
        </w:tc>
        <w:tc>
          <w:tcPr>
            <w:tcW w:w="548" w:type="pct"/>
            <w:tcBorders>
              <w:top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75.32</w:t>
            </w:r>
            <w:r w:rsidRPr="00F70549">
              <w:rPr>
                <w:rFonts w:asciiTheme="majorBidi" w:hAnsiTheme="majorBidi" w:cstheme="majorBidi"/>
                <w:kern w:val="16"/>
              </w:rPr>
              <w:t>±2.3</w:t>
            </w:r>
          </w:p>
        </w:tc>
        <w:tc>
          <w:tcPr>
            <w:tcW w:w="547" w:type="pct"/>
            <w:tcBorders>
              <w:top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78.7</w:t>
            </w:r>
            <w:r w:rsidRPr="00F70549">
              <w:rPr>
                <w:rFonts w:asciiTheme="majorBidi" w:hAnsiTheme="majorBidi" w:cstheme="majorBidi"/>
                <w:kern w:val="16"/>
              </w:rPr>
              <w:t>±2.5</w:t>
            </w:r>
          </w:p>
        </w:tc>
        <w:tc>
          <w:tcPr>
            <w:tcW w:w="548" w:type="pct"/>
            <w:tcBorders>
              <w:top w:val="nil"/>
            </w:tcBorders>
            <w:vAlign w:val="center"/>
          </w:tcPr>
          <w:p w:rsidR="00581185" w:rsidRPr="00F70549" w:rsidRDefault="00581185" w:rsidP="0021576F">
            <w:pPr>
              <w:bidi w:val="0"/>
              <w:ind w:right="-221"/>
              <w:jc w:val="center"/>
              <w:rPr>
                <w:rFonts w:asciiTheme="majorBidi" w:hAnsiTheme="majorBidi" w:cstheme="majorBidi"/>
                <w:kern w:val="16"/>
              </w:rPr>
            </w:pPr>
            <w:r w:rsidRPr="00F70549">
              <w:rPr>
                <w:rFonts w:asciiTheme="majorBidi" w:hAnsiTheme="majorBidi" w:cstheme="majorBidi"/>
                <w:kern w:val="16"/>
                <w:lang w:bidi="ar-EG"/>
              </w:rPr>
              <w:t>77.5</w:t>
            </w:r>
            <w:r w:rsidRPr="00F70549">
              <w:rPr>
                <w:rFonts w:asciiTheme="majorBidi" w:hAnsiTheme="majorBidi" w:cstheme="majorBidi"/>
                <w:kern w:val="16"/>
              </w:rPr>
              <w:t>±1.1</w:t>
            </w:r>
          </w:p>
        </w:tc>
        <w:tc>
          <w:tcPr>
            <w:tcW w:w="639" w:type="pct"/>
            <w:tcBorders>
              <w:top w:val="nil"/>
            </w:tcBorders>
            <w:vAlign w:val="center"/>
          </w:tcPr>
          <w:p w:rsidR="00581185" w:rsidRPr="00F70549" w:rsidRDefault="00581185" w:rsidP="00037C02">
            <w:pPr>
              <w:bidi w:val="0"/>
              <w:ind w:right="-221"/>
              <w:jc w:val="center"/>
              <w:rPr>
                <w:rFonts w:asciiTheme="majorBidi" w:hAnsiTheme="majorBidi" w:cstheme="majorBidi"/>
                <w:kern w:val="16"/>
              </w:rPr>
            </w:pPr>
            <w:r w:rsidRPr="00F70549">
              <w:rPr>
                <w:rFonts w:asciiTheme="majorBidi" w:hAnsiTheme="majorBidi" w:cstheme="majorBidi"/>
                <w:kern w:val="16"/>
              </w:rPr>
              <w:t>NS</w:t>
            </w:r>
          </w:p>
        </w:tc>
      </w:tr>
    </w:tbl>
    <w:p w:rsidR="006C769E" w:rsidRPr="00F70549" w:rsidRDefault="006C769E" w:rsidP="00037C02">
      <w:pPr>
        <w:bidi w:val="0"/>
        <w:ind w:right="-221"/>
        <w:jc w:val="lowKashida"/>
        <w:rPr>
          <w:rFonts w:asciiTheme="majorBidi" w:hAnsiTheme="majorBidi" w:cstheme="majorBidi"/>
          <w:kern w:val="16"/>
          <w:sz w:val="22"/>
          <w:szCs w:val="22"/>
          <w:lang w:bidi="ar-EG"/>
        </w:rPr>
      </w:pPr>
      <w:r w:rsidRPr="00F70549">
        <w:rPr>
          <w:rFonts w:asciiTheme="majorBidi" w:hAnsiTheme="majorBidi" w:cstheme="majorBidi"/>
          <w:kern w:val="16"/>
          <w:sz w:val="22"/>
          <w:szCs w:val="22"/>
          <w:lang w:bidi="ar-EG"/>
        </w:rPr>
        <w:t xml:space="preserve">Means with different superscript (a, b, c) in the same column are significantly different (P≤0.05).* p≤0.05; </w:t>
      </w:r>
    </w:p>
    <w:p w:rsidR="006C769E" w:rsidRPr="00F70549" w:rsidRDefault="006C769E" w:rsidP="00037C02">
      <w:pPr>
        <w:bidi w:val="0"/>
        <w:ind w:right="-221"/>
        <w:jc w:val="lowKashida"/>
        <w:rPr>
          <w:rFonts w:asciiTheme="majorBidi" w:hAnsiTheme="majorBidi" w:cstheme="majorBidi"/>
          <w:kern w:val="16"/>
          <w:sz w:val="22"/>
          <w:szCs w:val="22"/>
          <w:lang w:bidi="ar-EG"/>
        </w:rPr>
      </w:pPr>
      <w:r w:rsidRPr="00F70549">
        <w:rPr>
          <w:rFonts w:asciiTheme="majorBidi" w:hAnsiTheme="majorBidi" w:cstheme="majorBidi"/>
          <w:kern w:val="16"/>
          <w:sz w:val="22"/>
          <w:szCs w:val="22"/>
          <w:lang w:bidi="ar-EG"/>
        </w:rPr>
        <w:t>NS, not significant.</w:t>
      </w:r>
    </w:p>
    <w:p w:rsidR="0095380E" w:rsidRPr="00F70549" w:rsidRDefault="0095380E">
      <w:pPr>
        <w:bidi w:val="0"/>
      </w:pPr>
      <w:r w:rsidRPr="00F70549">
        <w:br w:type="page"/>
      </w:r>
    </w:p>
    <w:p w:rsidR="0095380E" w:rsidRPr="00F70549" w:rsidRDefault="00C943E8" w:rsidP="0095380E">
      <w:pPr>
        <w:bidi w:val="0"/>
        <w:ind w:left="-142" w:right="-221"/>
        <w:jc w:val="lowKashida"/>
        <w:rPr>
          <w:rFonts w:asciiTheme="majorBidi" w:hAnsiTheme="majorBidi" w:cstheme="majorBidi"/>
          <w:lang w:bidi="ar-EG"/>
        </w:rPr>
      </w:pPr>
      <w:r w:rsidRPr="00F70549">
        <w:rPr>
          <w:rFonts w:asciiTheme="majorBidi" w:hAnsiTheme="majorBidi" w:cstheme="majorBidi"/>
          <w:b/>
          <w:bCs/>
          <w:kern w:val="16"/>
          <w:lang w:bidi="ar-EG"/>
        </w:rPr>
        <w:lastRenderedPageBreak/>
        <w:tab/>
      </w:r>
    </w:p>
    <w:p w:rsidR="0095380E" w:rsidRPr="00F70549" w:rsidRDefault="0095380E" w:rsidP="0095380E">
      <w:pPr>
        <w:bidi w:val="0"/>
        <w:ind w:left="-142" w:right="-221"/>
        <w:jc w:val="lowKashida"/>
        <w:rPr>
          <w:rFonts w:asciiTheme="majorBidi" w:hAnsiTheme="majorBidi" w:cstheme="majorBidi"/>
          <w:lang w:bidi="ar-EG"/>
        </w:rPr>
      </w:pPr>
    </w:p>
    <w:p w:rsidR="0095380E" w:rsidRPr="00F70549" w:rsidRDefault="0095380E" w:rsidP="0095380E">
      <w:pPr>
        <w:bidi w:val="0"/>
        <w:ind w:left="-142" w:right="-221"/>
        <w:jc w:val="lowKashida"/>
        <w:rPr>
          <w:rFonts w:asciiTheme="majorBidi" w:hAnsiTheme="majorBidi" w:cstheme="majorBidi"/>
          <w:lang w:bidi="ar-EG"/>
        </w:rPr>
      </w:pPr>
    </w:p>
    <w:p w:rsidR="0095380E" w:rsidRPr="00F70549" w:rsidRDefault="0095380E" w:rsidP="0095380E">
      <w:pPr>
        <w:bidi w:val="0"/>
        <w:ind w:left="-142" w:right="-221"/>
        <w:jc w:val="lowKashida"/>
        <w:rPr>
          <w:rFonts w:asciiTheme="majorBidi" w:hAnsiTheme="majorBidi" w:cstheme="majorBidi"/>
          <w:lang w:bidi="ar-EG"/>
        </w:rPr>
      </w:pPr>
    </w:p>
    <w:tbl>
      <w:tblPr>
        <w:tblpPr w:leftFromText="180" w:rightFromText="180" w:vertAnchor="text" w:horzAnchor="margin" w:tblpY="1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2043"/>
        <w:gridCol w:w="1534"/>
        <w:gridCol w:w="1788"/>
        <w:gridCol w:w="1531"/>
        <w:gridCol w:w="1536"/>
        <w:gridCol w:w="2043"/>
      </w:tblGrid>
      <w:tr w:rsidR="0095380E" w:rsidRPr="00F70549" w:rsidTr="0095380E">
        <w:tc>
          <w:tcPr>
            <w:tcW w:w="1257" w:type="pct"/>
            <w:vMerge w:val="restart"/>
            <w:vAlign w:val="center"/>
          </w:tcPr>
          <w:p w:rsidR="0095380E" w:rsidRPr="00F70549" w:rsidRDefault="0095380E" w:rsidP="0095380E">
            <w:pPr>
              <w:tabs>
                <w:tab w:val="left" w:pos="821"/>
              </w:tabs>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Items</w:t>
            </w:r>
          </w:p>
        </w:tc>
        <w:tc>
          <w:tcPr>
            <w:tcW w:w="3013" w:type="pct"/>
            <w:gridSpan w:val="5"/>
            <w:vAlign w:val="center"/>
          </w:tcPr>
          <w:p w:rsidR="0095380E" w:rsidRPr="00F70549" w:rsidRDefault="0095380E" w:rsidP="0095380E">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Betaine levels (%)</w:t>
            </w:r>
          </w:p>
        </w:tc>
        <w:tc>
          <w:tcPr>
            <w:tcW w:w="730" w:type="pct"/>
            <w:vMerge w:val="restart"/>
            <w:vAlign w:val="center"/>
          </w:tcPr>
          <w:p w:rsidR="0095380E" w:rsidRPr="00F70549" w:rsidRDefault="0095380E" w:rsidP="0095380E">
            <w:pPr>
              <w:tabs>
                <w:tab w:val="left" w:pos="8299"/>
              </w:tabs>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P-value</w:t>
            </w:r>
          </w:p>
        </w:tc>
      </w:tr>
      <w:tr w:rsidR="0095380E" w:rsidRPr="00F70549" w:rsidTr="0095380E">
        <w:tc>
          <w:tcPr>
            <w:tcW w:w="1257" w:type="pct"/>
            <w:vMerge/>
            <w:tcBorders>
              <w:bottom w:val="single" w:sz="4" w:space="0" w:color="auto"/>
            </w:tcBorders>
            <w:vAlign w:val="center"/>
          </w:tcPr>
          <w:p w:rsidR="0095380E" w:rsidRPr="00F70549" w:rsidRDefault="0095380E" w:rsidP="0095380E">
            <w:pPr>
              <w:tabs>
                <w:tab w:val="left" w:pos="821"/>
              </w:tabs>
              <w:bidi w:val="0"/>
              <w:ind w:right="-221"/>
              <w:jc w:val="center"/>
              <w:rPr>
                <w:rFonts w:asciiTheme="majorBidi" w:hAnsiTheme="majorBidi" w:cstheme="majorBidi"/>
                <w:b/>
                <w:bCs/>
                <w:kern w:val="16"/>
                <w:lang w:bidi="ar-EG"/>
              </w:rPr>
            </w:pPr>
          </w:p>
        </w:tc>
        <w:tc>
          <w:tcPr>
            <w:tcW w:w="730" w:type="pct"/>
            <w:tcBorders>
              <w:bottom w:val="single" w:sz="4" w:space="0" w:color="auto"/>
            </w:tcBorders>
            <w:vAlign w:val="center"/>
          </w:tcPr>
          <w:p w:rsidR="0095380E" w:rsidRPr="00F70549" w:rsidRDefault="0095380E" w:rsidP="0095380E">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Control</w:t>
            </w:r>
          </w:p>
        </w:tc>
        <w:tc>
          <w:tcPr>
            <w:tcW w:w="548" w:type="pct"/>
            <w:tcBorders>
              <w:bottom w:val="single" w:sz="4" w:space="0" w:color="auto"/>
            </w:tcBorders>
            <w:vAlign w:val="center"/>
          </w:tcPr>
          <w:p w:rsidR="0095380E" w:rsidRPr="00F70549" w:rsidRDefault="0095380E" w:rsidP="0095380E">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100</w:t>
            </w:r>
          </w:p>
        </w:tc>
        <w:tc>
          <w:tcPr>
            <w:tcW w:w="639" w:type="pct"/>
            <w:tcBorders>
              <w:bottom w:val="single" w:sz="4" w:space="0" w:color="auto"/>
            </w:tcBorders>
            <w:vAlign w:val="center"/>
          </w:tcPr>
          <w:p w:rsidR="0095380E" w:rsidRPr="00F70549" w:rsidRDefault="0095380E" w:rsidP="0095380E">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150</w:t>
            </w:r>
          </w:p>
        </w:tc>
        <w:tc>
          <w:tcPr>
            <w:tcW w:w="547" w:type="pct"/>
            <w:tcBorders>
              <w:bottom w:val="single" w:sz="4" w:space="0" w:color="auto"/>
            </w:tcBorders>
            <w:vAlign w:val="center"/>
          </w:tcPr>
          <w:p w:rsidR="0095380E" w:rsidRPr="00F70549" w:rsidRDefault="0095380E" w:rsidP="0095380E">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200</w:t>
            </w:r>
          </w:p>
        </w:tc>
        <w:tc>
          <w:tcPr>
            <w:tcW w:w="549" w:type="pct"/>
            <w:tcBorders>
              <w:bottom w:val="single" w:sz="4" w:space="0" w:color="auto"/>
            </w:tcBorders>
            <w:vAlign w:val="center"/>
          </w:tcPr>
          <w:p w:rsidR="0095380E" w:rsidRPr="00F70549" w:rsidRDefault="0095380E" w:rsidP="0095380E">
            <w:pPr>
              <w:bidi w:val="0"/>
              <w:ind w:right="-221"/>
              <w:jc w:val="center"/>
              <w:rPr>
                <w:rFonts w:asciiTheme="majorBidi" w:hAnsiTheme="majorBidi" w:cstheme="majorBidi"/>
                <w:kern w:val="16"/>
                <w:lang w:bidi="ar-EG"/>
              </w:rPr>
            </w:pPr>
            <w:r w:rsidRPr="00F70549">
              <w:rPr>
                <w:rFonts w:asciiTheme="majorBidi" w:hAnsiTheme="majorBidi" w:cstheme="majorBidi"/>
                <w:b/>
                <w:bCs/>
                <w:kern w:val="16"/>
                <w:lang w:bidi="ar-EG"/>
              </w:rPr>
              <w:t>250</w:t>
            </w:r>
          </w:p>
        </w:tc>
        <w:tc>
          <w:tcPr>
            <w:tcW w:w="730" w:type="pct"/>
            <w:vMerge/>
            <w:tcBorders>
              <w:bottom w:val="single" w:sz="4" w:space="0" w:color="auto"/>
            </w:tcBorders>
            <w:vAlign w:val="center"/>
          </w:tcPr>
          <w:p w:rsidR="0095380E" w:rsidRPr="00F70549" w:rsidRDefault="0095380E" w:rsidP="0095380E">
            <w:pPr>
              <w:bidi w:val="0"/>
              <w:ind w:right="-221"/>
              <w:jc w:val="center"/>
              <w:rPr>
                <w:rFonts w:asciiTheme="majorBidi" w:hAnsiTheme="majorBidi" w:cstheme="majorBidi"/>
                <w:kern w:val="16"/>
              </w:rPr>
            </w:pPr>
          </w:p>
        </w:tc>
      </w:tr>
      <w:tr w:rsidR="0095380E" w:rsidRPr="00F70549" w:rsidTr="0095380E">
        <w:tc>
          <w:tcPr>
            <w:tcW w:w="1257" w:type="pct"/>
            <w:tcBorders>
              <w:bottom w:val="nil"/>
            </w:tcBorders>
            <w:vAlign w:val="center"/>
          </w:tcPr>
          <w:p w:rsidR="0095380E" w:rsidRPr="00F70549" w:rsidRDefault="0095380E" w:rsidP="0095380E">
            <w:pPr>
              <w:bidi w:val="0"/>
              <w:ind w:right="-221"/>
              <w:jc w:val="center"/>
              <w:rPr>
                <w:rFonts w:asciiTheme="majorBidi" w:hAnsiTheme="majorBidi" w:cstheme="majorBidi"/>
                <w:b/>
                <w:bCs/>
                <w:kern w:val="16"/>
                <w:lang w:bidi="ar-EG"/>
              </w:rPr>
            </w:pPr>
            <w:r w:rsidRPr="00F70549">
              <w:rPr>
                <w:rFonts w:asciiTheme="majorBidi" w:hAnsiTheme="majorBidi" w:cstheme="majorBidi"/>
                <w:b/>
                <w:bCs/>
                <w:kern w:val="16"/>
                <w:lang w:bidi="ar-EG"/>
              </w:rPr>
              <w:t>Moisture%</w:t>
            </w:r>
          </w:p>
        </w:tc>
        <w:tc>
          <w:tcPr>
            <w:tcW w:w="730" w:type="pct"/>
            <w:tcBorders>
              <w:bottom w:val="nil"/>
            </w:tcBorders>
            <w:vAlign w:val="center"/>
          </w:tcPr>
          <w:p w:rsidR="0095380E" w:rsidRPr="00F70549" w:rsidRDefault="0095380E" w:rsidP="0095380E">
            <w:pPr>
              <w:bidi w:val="0"/>
              <w:ind w:right="-221"/>
              <w:jc w:val="center"/>
              <w:rPr>
                <w:rFonts w:asciiTheme="majorBidi" w:hAnsiTheme="majorBidi" w:cstheme="majorBidi"/>
                <w:kern w:val="16"/>
                <w:vertAlign w:val="superscript"/>
                <w:lang w:bidi="ar-EG"/>
              </w:rPr>
            </w:pPr>
            <w:r w:rsidRPr="00F70549">
              <w:rPr>
                <w:rFonts w:asciiTheme="majorBidi" w:hAnsiTheme="majorBidi" w:cstheme="majorBidi"/>
                <w:kern w:val="16"/>
              </w:rPr>
              <w:t>68.79± 1.29</w:t>
            </w:r>
          </w:p>
        </w:tc>
        <w:tc>
          <w:tcPr>
            <w:tcW w:w="548" w:type="pct"/>
            <w:tcBorders>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70.64±1.7</w:t>
            </w:r>
          </w:p>
        </w:tc>
        <w:tc>
          <w:tcPr>
            <w:tcW w:w="639" w:type="pct"/>
            <w:tcBorders>
              <w:bottom w:val="nil"/>
            </w:tcBorders>
            <w:vAlign w:val="center"/>
          </w:tcPr>
          <w:p w:rsidR="0095380E" w:rsidRPr="00F70549" w:rsidRDefault="0095380E" w:rsidP="0095380E">
            <w:pPr>
              <w:bidi w:val="0"/>
              <w:ind w:right="-221"/>
              <w:jc w:val="center"/>
              <w:rPr>
                <w:rFonts w:asciiTheme="majorBidi" w:hAnsiTheme="majorBidi" w:cstheme="majorBidi"/>
                <w:kern w:val="16"/>
                <w:rtl/>
              </w:rPr>
            </w:pPr>
            <w:r w:rsidRPr="00F70549">
              <w:rPr>
                <w:rFonts w:asciiTheme="majorBidi" w:hAnsiTheme="majorBidi" w:cstheme="majorBidi"/>
                <w:kern w:val="16"/>
              </w:rPr>
              <w:t>68.60±1.4</w:t>
            </w:r>
          </w:p>
        </w:tc>
        <w:tc>
          <w:tcPr>
            <w:tcW w:w="547" w:type="pct"/>
            <w:tcBorders>
              <w:bottom w:val="nil"/>
            </w:tcBorders>
            <w:vAlign w:val="center"/>
          </w:tcPr>
          <w:p w:rsidR="0095380E" w:rsidRPr="00F70549" w:rsidRDefault="0095380E" w:rsidP="0095380E">
            <w:pPr>
              <w:bidi w:val="0"/>
              <w:ind w:right="-221"/>
              <w:jc w:val="center"/>
              <w:rPr>
                <w:rFonts w:asciiTheme="majorBidi" w:hAnsiTheme="majorBidi" w:cstheme="majorBidi"/>
                <w:kern w:val="16"/>
                <w:rtl/>
              </w:rPr>
            </w:pPr>
            <w:r w:rsidRPr="00F70549">
              <w:rPr>
                <w:rFonts w:asciiTheme="majorBidi" w:hAnsiTheme="majorBidi" w:cstheme="majorBidi"/>
                <w:kern w:val="16"/>
              </w:rPr>
              <w:t>69.68±</w:t>
            </w:r>
            <w:r w:rsidRPr="00F70549">
              <w:rPr>
                <w:rFonts w:asciiTheme="majorBidi" w:hAnsiTheme="majorBidi" w:cstheme="majorBidi"/>
                <w:kern w:val="16"/>
                <w:lang w:bidi="ar-EG"/>
              </w:rPr>
              <w:t>1.5</w:t>
            </w:r>
          </w:p>
        </w:tc>
        <w:tc>
          <w:tcPr>
            <w:tcW w:w="549" w:type="pct"/>
            <w:tcBorders>
              <w:bottom w:val="nil"/>
            </w:tcBorders>
            <w:vAlign w:val="center"/>
          </w:tcPr>
          <w:p w:rsidR="0095380E" w:rsidRPr="00F70549" w:rsidRDefault="0095380E" w:rsidP="0095380E">
            <w:pPr>
              <w:bidi w:val="0"/>
              <w:ind w:right="-221"/>
              <w:jc w:val="center"/>
              <w:rPr>
                <w:rFonts w:asciiTheme="majorBidi" w:hAnsiTheme="majorBidi" w:cstheme="majorBidi"/>
                <w:kern w:val="16"/>
                <w:rtl/>
              </w:rPr>
            </w:pPr>
            <w:r w:rsidRPr="00F70549">
              <w:rPr>
                <w:rFonts w:asciiTheme="majorBidi" w:hAnsiTheme="majorBidi" w:cstheme="majorBidi"/>
                <w:kern w:val="16"/>
              </w:rPr>
              <w:t>68.87±1.1</w:t>
            </w:r>
          </w:p>
        </w:tc>
        <w:tc>
          <w:tcPr>
            <w:tcW w:w="730" w:type="pct"/>
            <w:tcBorders>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95380E" w:rsidRPr="00F70549" w:rsidTr="0095380E">
        <w:tc>
          <w:tcPr>
            <w:tcW w:w="1257" w:type="pct"/>
            <w:tcBorders>
              <w:top w:val="nil"/>
              <w:bottom w:val="nil"/>
            </w:tcBorders>
            <w:vAlign w:val="center"/>
          </w:tcPr>
          <w:p w:rsidR="0095380E" w:rsidRPr="00F70549" w:rsidRDefault="0095380E" w:rsidP="0095380E">
            <w:pPr>
              <w:bidi w:val="0"/>
              <w:ind w:right="-221"/>
              <w:jc w:val="center"/>
              <w:rPr>
                <w:rFonts w:asciiTheme="majorBidi" w:hAnsiTheme="majorBidi" w:cstheme="majorBidi"/>
                <w:b/>
                <w:bCs/>
                <w:kern w:val="16"/>
              </w:rPr>
            </w:pPr>
            <w:r w:rsidRPr="00F70549">
              <w:rPr>
                <w:rFonts w:asciiTheme="majorBidi" w:hAnsiTheme="majorBidi" w:cstheme="majorBidi"/>
                <w:b/>
                <w:bCs/>
                <w:kern w:val="16"/>
                <w:lang w:bidi="ar-EG"/>
              </w:rPr>
              <w:t>Crude protein%</w:t>
            </w:r>
          </w:p>
        </w:tc>
        <w:tc>
          <w:tcPr>
            <w:tcW w:w="730"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22.90± 2.10</w:t>
            </w:r>
          </w:p>
        </w:tc>
        <w:tc>
          <w:tcPr>
            <w:tcW w:w="548"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tl/>
              </w:rPr>
            </w:pPr>
            <w:r w:rsidRPr="00F70549">
              <w:rPr>
                <w:rFonts w:asciiTheme="majorBidi" w:hAnsiTheme="majorBidi" w:cstheme="majorBidi"/>
                <w:kern w:val="16"/>
              </w:rPr>
              <w:t>21.98±1.2</w:t>
            </w:r>
          </w:p>
        </w:tc>
        <w:tc>
          <w:tcPr>
            <w:tcW w:w="639"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20</w:t>
            </w:r>
            <w:r w:rsidRPr="00F70549">
              <w:rPr>
                <w:rFonts w:asciiTheme="majorBidi" w:hAnsiTheme="majorBidi" w:cstheme="majorBidi"/>
                <w:kern w:val="16"/>
                <w:lang w:bidi="ar-EG"/>
              </w:rPr>
              <w:t>.01</w:t>
            </w:r>
            <w:r w:rsidRPr="00F70549">
              <w:rPr>
                <w:rFonts w:asciiTheme="majorBidi" w:hAnsiTheme="majorBidi" w:cstheme="majorBidi"/>
                <w:kern w:val="16"/>
              </w:rPr>
              <w:t>±5.3</w:t>
            </w:r>
          </w:p>
        </w:tc>
        <w:tc>
          <w:tcPr>
            <w:tcW w:w="547"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lang w:bidi="ar-EG"/>
              </w:rPr>
              <w:t>22.9</w:t>
            </w:r>
            <w:r w:rsidRPr="00F70549">
              <w:rPr>
                <w:rFonts w:asciiTheme="majorBidi" w:hAnsiTheme="majorBidi" w:cstheme="majorBidi"/>
                <w:kern w:val="16"/>
              </w:rPr>
              <w:t>±1.9</w:t>
            </w:r>
          </w:p>
        </w:tc>
        <w:tc>
          <w:tcPr>
            <w:tcW w:w="549"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17.5± 1.8</w:t>
            </w:r>
          </w:p>
        </w:tc>
        <w:tc>
          <w:tcPr>
            <w:tcW w:w="730"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95380E" w:rsidRPr="00F70549" w:rsidTr="0095380E">
        <w:tc>
          <w:tcPr>
            <w:tcW w:w="1257" w:type="pct"/>
            <w:tcBorders>
              <w:top w:val="nil"/>
              <w:bottom w:val="nil"/>
            </w:tcBorders>
            <w:vAlign w:val="center"/>
          </w:tcPr>
          <w:p w:rsidR="0095380E" w:rsidRPr="00F70549" w:rsidRDefault="0095380E" w:rsidP="0095380E">
            <w:pPr>
              <w:bidi w:val="0"/>
              <w:ind w:right="-221"/>
              <w:jc w:val="center"/>
              <w:rPr>
                <w:rFonts w:asciiTheme="majorBidi" w:hAnsiTheme="majorBidi" w:cstheme="majorBidi"/>
                <w:b/>
                <w:bCs/>
                <w:kern w:val="16"/>
              </w:rPr>
            </w:pPr>
            <w:r w:rsidRPr="00F70549">
              <w:rPr>
                <w:rFonts w:asciiTheme="majorBidi" w:hAnsiTheme="majorBidi" w:cstheme="majorBidi"/>
                <w:b/>
                <w:bCs/>
                <w:kern w:val="16"/>
                <w:lang w:bidi="ar-EG"/>
              </w:rPr>
              <w:t>Crude fat%</w:t>
            </w:r>
          </w:p>
        </w:tc>
        <w:tc>
          <w:tcPr>
            <w:tcW w:w="730"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vertAlign w:val="superscript"/>
              </w:rPr>
            </w:pPr>
            <w:r w:rsidRPr="00F70549">
              <w:rPr>
                <w:rFonts w:asciiTheme="majorBidi" w:hAnsiTheme="majorBidi" w:cstheme="majorBidi"/>
                <w:kern w:val="16"/>
              </w:rPr>
              <w:t>14.83± 3.27</w:t>
            </w:r>
          </w:p>
        </w:tc>
        <w:tc>
          <w:tcPr>
            <w:tcW w:w="548"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15.85±1.2</w:t>
            </w:r>
          </w:p>
        </w:tc>
        <w:tc>
          <w:tcPr>
            <w:tcW w:w="639" w:type="pct"/>
            <w:tcBorders>
              <w:top w:val="nil"/>
              <w:bottom w:val="nil"/>
            </w:tcBorders>
            <w:vAlign w:val="center"/>
          </w:tcPr>
          <w:p w:rsidR="0095380E" w:rsidRPr="00F70549" w:rsidRDefault="0095380E" w:rsidP="0095380E">
            <w:pPr>
              <w:tabs>
                <w:tab w:val="center" w:pos="1015"/>
                <w:tab w:val="right" w:pos="2031"/>
              </w:tabs>
              <w:bidi w:val="0"/>
              <w:ind w:right="-221"/>
              <w:jc w:val="center"/>
              <w:rPr>
                <w:rFonts w:asciiTheme="majorBidi" w:hAnsiTheme="majorBidi" w:cstheme="majorBidi"/>
                <w:kern w:val="16"/>
              </w:rPr>
            </w:pPr>
            <w:r w:rsidRPr="00F70549">
              <w:rPr>
                <w:rFonts w:asciiTheme="majorBidi" w:hAnsiTheme="majorBidi" w:cstheme="majorBidi"/>
                <w:kern w:val="16"/>
              </w:rPr>
              <w:t>15.0±0.4</w:t>
            </w:r>
          </w:p>
        </w:tc>
        <w:tc>
          <w:tcPr>
            <w:tcW w:w="547"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lang w:bidi="ar-EG"/>
              </w:rPr>
              <w:t>18.91</w:t>
            </w:r>
            <w:r w:rsidRPr="00F70549">
              <w:rPr>
                <w:rFonts w:asciiTheme="majorBidi" w:hAnsiTheme="majorBidi" w:cstheme="majorBidi"/>
                <w:kern w:val="16"/>
              </w:rPr>
              <w:t>±0.6</w:t>
            </w:r>
          </w:p>
        </w:tc>
        <w:tc>
          <w:tcPr>
            <w:tcW w:w="549" w:type="pct"/>
            <w:tcBorders>
              <w:top w:val="nil"/>
              <w:bottom w:val="nil"/>
            </w:tcBorders>
            <w:vAlign w:val="center"/>
          </w:tcPr>
          <w:p w:rsidR="0095380E" w:rsidRPr="00F70549" w:rsidRDefault="0095380E" w:rsidP="0095380E">
            <w:pPr>
              <w:tabs>
                <w:tab w:val="center" w:pos="997"/>
              </w:tabs>
              <w:bidi w:val="0"/>
              <w:ind w:right="-221"/>
              <w:jc w:val="center"/>
              <w:rPr>
                <w:rFonts w:asciiTheme="majorBidi" w:hAnsiTheme="majorBidi" w:cstheme="majorBidi"/>
                <w:kern w:val="16"/>
              </w:rPr>
            </w:pPr>
            <w:r w:rsidRPr="00F70549">
              <w:rPr>
                <w:rFonts w:asciiTheme="majorBidi" w:hAnsiTheme="majorBidi" w:cstheme="majorBidi"/>
                <w:kern w:val="16"/>
              </w:rPr>
              <w:t>19.81± 0.8</w:t>
            </w:r>
          </w:p>
        </w:tc>
        <w:tc>
          <w:tcPr>
            <w:tcW w:w="730"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95380E" w:rsidRPr="00F70549" w:rsidTr="0095380E">
        <w:tc>
          <w:tcPr>
            <w:tcW w:w="1257" w:type="pct"/>
            <w:tcBorders>
              <w:top w:val="nil"/>
              <w:bottom w:val="nil"/>
            </w:tcBorders>
            <w:vAlign w:val="center"/>
          </w:tcPr>
          <w:p w:rsidR="0095380E" w:rsidRPr="00F70549" w:rsidRDefault="0095380E" w:rsidP="0095380E">
            <w:pPr>
              <w:bidi w:val="0"/>
              <w:ind w:right="-221"/>
              <w:jc w:val="center"/>
              <w:rPr>
                <w:rFonts w:asciiTheme="majorBidi" w:hAnsiTheme="majorBidi" w:cstheme="majorBidi"/>
                <w:b/>
                <w:bCs/>
                <w:kern w:val="16"/>
              </w:rPr>
            </w:pPr>
            <w:r w:rsidRPr="00F70549">
              <w:rPr>
                <w:rFonts w:asciiTheme="majorBidi" w:hAnsiTheme="majorBidi" w:cstheme="majorBidi"/>
                <w:b/>
                <w:bCs/>
                <w:kern w:val="16"/>
                <w:lang w:bidi="ar-EG"/>
              </w:rPr>
              <w:t>Crude fiber %</w:t>
            </w:r>
          </w:p>
        </w:tc>
        <w:tc>
          <w:tcPr>
            <w:tcW w:w="730"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5.15± 1.41</w:t>
            </w:r>
          </w:p>
        </w:tc>
        <w:tc>
          <w:tcPr>
            <w:tcW w:w="548"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tl/>
              </w:rPr>
            </w:pPr>
            <w:r w:rsidRPr="00F70549">
              <w:rPr>
                <w:rFonts w:asciiTheme="majorBidi" w:hAnsiTheme="majorBidi" w:cstheme="majorBidi"/>
                <w:kern w:val="16"/>
              </w:rPr>
              <w:t>3.65±1.2</w:t>
            </w:r>
          </w:p>
        </w:tc>
        <w:tc>
          <w:tcPr>
            <w:tcW w:w="639"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lang w:bidi="ar-EG"/>
              </w:rPr>
              <w:t>3.50</w:t>
            </w:r>
            <w:r w:rsidRPr="00F70549">
              <w:rPr>
                <w:rFonts w:asciiTheme="majorBidi" w:hAnsiTheme="majorBidi" w:cstheme="majorBidi"/>
                <w:kern w:val="16"/>
              </w:rPr>
              <w:t>± 0.2</w:t>
            </w:r>
          </w:p>
        </w:tc>
        <w:tc>
          <w:tcPr>
            <w:tcW w:w="547"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lang w:bidi="ar-EG"/>
              </w:rPr>
              <w:t>3.03</w:t>
            </w:r>
            <w:r w:rsidRPr="00F70549">
              <w:rPr>
                <w:rFonts w:asciiTheme="majorBidi" w:hAnsiTheme="majorBidi" w:cstheme="majorBidi"/>
                <w:kern w:val="16"/>
              </w:rPr>
              <w:t>±3.5</w:t>
            </w:r>
          </w:p>
        </w:tc>
        <w:tc>
          <w:tcPr>
            <w:tcW w:w="549" w:type="pct"/>
            <w:tcBorders>
              <w:top w:val="nil"/>
              <w:bottom w:val="nil"/>
            </w:tcBorders>
            <w:vAlign w:val="center"/>
          </w:tcPr>
          <w:p w:rsidR="0095380E" w:rsidRPr="00F70549" w:rsidRDefault="0095380E" w:rsidP="0095380E">
            <w:pPr>
              <w:tabs>
                <w:tab w:val="center" w:pos="997"/>
              </w:tabs>
              <w:bidi w:val="0"/>
              <w:ind w:right="-221"/>
              <w:jc w:val="center"/>
              <w:rPr>
                <w:rFonts w:asciiTheme="majorBidi" w:hAnsiTheme="majorBidi" w:cstheme="majorBidi"/>
                <w:kern w:val="16"/>
                <w:rtl/>
                <w:lang w:bidi="ar-EG"/>
              </w:rPr>
            </w:pPr>
            <w:r w:rsidRPr="00F70549">
              <w:rPr>
                <w:rFonts w:asciiTheme="majorBidi" w:hAnsiTheme="majorBidi" w:cstheme="majorBidi"/>
                <w:kern w:val="16"/>
                <w:lang w:bidi="ar-EG"/>
              </w:rPr>
              <w:t>3.85</w:t>
            </w:r>
            <w:r w:rsidRPr="00F70549">
              <w:rPr>
                <w:rFonts w:asciiTheme="majorBidi" w:hAnsiTheme="majorBidi" w:cstheme="majorBidi"/>
                <w:kern w:val="16"/>
              </w:rPr>
              <w:t>±4.1</w:t>
            </w:r>
          </w:p>
        </w:tc>
        <w:tc>
          <w:tcPr>
            <w:tcW w:w="730" w:type="pct"/>
            <w:tcBorders>
              <w:top w:val="nil"/>
              <w:bottom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NS</w:t>
            </w:r>
          </w:p>
        </w:tc>
      </w:tr>
      <w:tr w:rsidR="0095380E" w:rsidRPr="00F70549" w:rsidTr="0095380E">
        <w:tc>
          <w:tcPr>
            <w:tcW w:w="1257" w:type="pct"/>
            <w:tcBorders>
              <w:top w:val="nil"/>
            </w:tcBorders>
            <w:vAlign w:val="center"/>
          </w:tcPr>
          <w:p w:rsidR="0095380E" w:rsidRPr="00F70549" w:rsidRDefault="0095380E" w:rsidP="0095380E">
            <w:pPr>
              <w:bidi w:val="0"/>
              <w:ind w:right="-221"/>
              <w:jc w:val="center"/>
              <w:rPr>
                <w:rFonts w:asciiTheme="majorBidi" w:hAnsiTheme="majorBidi" w:cstheme="majorBidi"/>
                <w:b/>
                <w:bCs/>
                <w:kern w:val="16"/>
              </w:rPr>
            </w:pPr>
            <w:r w:rsidRPr="00F70549">
              <w:rPr>
                <w:rFonts w:asciiTheme="majorBidi" w:hAnsiTheme="majorBidi" w:cstheme="majorBidi"/>
                <w:b/>
                <w:bCs/>
                <w:kern w:val="16"/>
                <w:lang w:bidi="ar-EG"/>
              </w:rPr>
              <w:t>Crude ash  %</w:t>
            </w:r>
          </w:p>
        </w:tc>
        <w:tc>
          <w:tcPr>
            <w:tcW w:w="730" w:type="pct"/>
            <w:tcBorders>
              <w:top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7.96±</w:t>
            </w:r>
            <w:r w:rsidRPr="00F70549">
              <w:rPr>
                <w:rFonts w:asciiTheme="majorBidi" w:hAnsiTheme="majorBidi" w:cstheme="majorBidi"/>
                <w:kern w:val="16"/>
                <w:lang w:bidi="ar-EG"/>
              </w:rPr>
              <w:t>0.22</w:t>
            </w:r>
          </w:p>
        </w:tc>
        <w:tc>
          <w:tcPr>
            <w:tcW w:w="548" w:type="pct"/>
            <w:tcBorders>
              <w:top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8.60± 0.1</w:t>
            </w:r>
          </w:p>
        </w:tc>
        <w:tc>
          <w:tcPr>
            <w:tcW w:w="639" w:type="pct"/>
            <w:tcBorders>
              <w:top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lang w:bidi="ar-EG"/>
              </w:rPr>
              <w:t>8.34</w:t>
            </w:r>
            <w:r w:rsidRPr="00F70549">
              <w:rPr>
                <w:rFonts w:asciiTheme="majorBidi" w:hAnsiTheme="majorBidi" w:cstheme="majorBidi"/>
                <w:kern w:val="16"/>
              </w:rPr>
              <w:t>± 0.8</w:t>
            </w:r>
          </w:p>
        </w:tc>
        <w:tc>
          <w:tcPr>
            <w:tcW w:w="547" w:type="pct"/>
            <w:tcBorders>
              <w:top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lang w:bidi="ar-EG"/>
              </w:rPr>
              <w:t>9.08</w:t>
            </w:r>
            <w:r w:rsidRPr="00F70549">
              <w:rPr>
                <w:rFonts w:asciiTheme="majorBidi" w:hAnsiTheme="majorBidi" w:cstheme="majorBidi"/>
                <w:kern w:val="16"/>
              </w:rPr>
              <w:t>± 0.2</w:t>
            </w:r>
          </w:p>
        </w:tc>
        <w:tc>
          <w:tcPr>
            <w:tcW w:w="549" w:type="pct"/>
            <w:tcBorders>
              <w:top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8.85± 0.4</w:t>
            </w:r>
          </w:p>
        </w:tc>
        <w:tc>
          <w:tcPr>
            <w:tcW w:w="730" w:type="pct"/>
            <w:tcBorders>
              <w:top w:val="nil"/>
            </w:tcBorders>
            <w:vAlign w:val="center"/>
          </w:tcPr>
          <w:p w:rsidR="0095380E" w:rsidRPr="00F70549" w:rsidRDefault="0095380E" w:rsidP="0095380E">
            <w:pPr>
              <w:bidi w:val="0"/>
              <w:ind w:right="-221"/>
              <w:jc w:val="center"/>
              <w:rPr>
                <w:rFonts w:asciiTheme="majorBidi" w:hAnsiTheme="majorBidi" w:cstheme="majorBidi"/>
                <w:kern w:val="16"/>
              </w:rPr>
            </w:pPr>
            <w:r w:rsidRPr="00F70549">
              <w:rPr>
                <w:rFonts w:asciiTheme="majorBidi" w:hAnsiTheme="majorBidi" w:cstheme="majorBidi"/>
                <w:kern w:val="16"/>
              </w:rPr>
              <w:t>NS</w:t>
            </w:r>
          </w:p>
        </w:tc>
      </w:tr>
    </w:tbl>
    <w:p w:rsidR="0095380E" w:rsidRPr="00F70549" w:rsidRDefault="0095380E" w:rsidP="0095380E">
      <w:pPr>
        <w:bidi w:val="0"/>
        <w:ind w:left="-142" w:right="-221"/>
        <w:jc w:val="lowKashida"/>
        <w:rPr>
          <w:rFonts w:asciiTheme="majorBidi" w:hAnsiTheme="majorBidi" w:cstheme="majorBidi"/>
          <w:lang w:bidi="ar-EG"/>
        </w:rPr>
      </w:pPr>
    </w:p>
    <w:p w:rsidR="0095380E" w:rsidRPr="00F70549" w:rsidRDefault="0095380E" w:rsidP="0095380E">
      <w:pPr>
        <w:bidi w:val="0"/>
        <w:ind w:left="-142" w:right="-221"/>
        <w:jc w:val="lowKashida"/>
        <w:rPr>
          <w:rFonts w:asciiTheme="majorBidi" w:hAnsiTheme="majorBidi" w:cstheme="majorBidi"/>
          <w:lang w:bidi="ar-EG"/>
        </w:rPr>
      </w:pPr>
    </w:p>
    <w:p w:rsidR="0095380E" w:rsidRPr="00F70549" w:rsidRDefault="0095380E" w:rsidP="0095380E">
      <w:pPr>
        <w:bidi w:val="0"/>
        <w:ind w:left="-142" w:right="-221"/>
        <w:jc w:val="lowKashida"/>
        <w:rPr>
          <w:rFonts w:asciiTheme="majorBidi" w:hAnsiTheme="majorBidi" w:cstheme="majorBidi"/>
          <w:lang w:bidi="ar-EG"/>
        </w:rPr>
      </w:pPr>
    </w:p>
    <w:p w:rsidR="0095380E" w:rsidRPr="00F70549" w:rsidRDefault="0095380E" w:rsidP="001759EF">
      <w:pPr>
        <w:bidi w:val="0"/>
        <w:ind w:left="-142" w:right="-221"/>
        <w:jc w:val="lowKashida"/>
        <w:rPr>
          <w:rFonts w:asciiTheme="majorBidi" w:hAnsiTheme="majorBidi" w:cstheme="majorBidi"/>
          <w:kern w:val="16"/>
          <w:vertAlign w:val="subscript"/>
          <w:lang w:bidi="ar-EG"/>
        </w:rPr>
      </w:pPr>
      <w:r w:rsidRPr="00F70549">
        <w:rPr>
          <w:rFonts w:asciiTheme="majorBidi" w:hAnsiTheme="majorBidi" w:cstheme="majorBidi"/>
          <w:b/>
          <w:bCs/>
          <w:kern w:val="16"/>
          <w:lang w:bidi="ar-EG"/>
        </w:rPr>
        <w:t>Table (</w:t>
      </w:r>
      <w:r w:rsidR="001759EF" w:rsidRPr="00F70549">
        <w:rPr>
          <w:rFonts w:asciiTheme="majorBidi" w:hAnsiTheme="majorBidi" w:cstheme="majorBidi"/>
          <w:b/>
          <w:bCs/>
          <w:kern w:val="16"/>
          <w:lang w:bidi="ar-EG"/>
        </w:rPr>
        <w:t>9</w:t>
      </w:r>
      <w:r w:rsidRPr="00F70549">
        <w:rPr>
          <w:rFonts w:asciiTheme="majorBidi" w:hAnsiTheme="majorBidi" w:cstheme="majorBidi"/>
          <w:b/>
          <w:bCs/>
          <w:kern w:val="16"/>
          <w:lang w:bidi="ar-EG"/>
        </w:rPr>
        <w:t>):</w:t>
      </w:r>
      <w:r w:rsidRPr="00F70549">
        <w:rPr>
          <w:rFonts w:asciiTheme="majorBidi" w:hAnsiTheme="majorBidi" w:cstheme="majorBidi"/>
          <w:kern w:val="16"/>
          <w:lang w:bidi="ar-EG"/>
        </w:rPr>
        <w:t xml:space="preserve">Effect of betaine levels on </w:t>
      </w:r>
      <w:r w:rsidRPr="00F70549">
        <w:rPr>
          <w:rFonts w:asciiTheme="majorBidi" w:hAnsiTheme="majorBidi" w:cstheme="majorBidi"/>
          <w:kern w:val="16"/>
        </w:rPr>
        <w:t>chemical compositions of meat</w:t>
      </w:r>
      <w:r w:rsidRPr="00F70549">
        <w:rPr>
          <w:rFonts w:asciiTheme="majorBidi" w:hAnsiTheme="majorBidi" w:cstheme="majorBidi"/>
          <w:kern w:val="16"/>
          <w:vertAlign w:val="subscript"/>
          <w:lang w:bidi="ar-EG"/>
        </w:rPr>
        <w:t>.</w:t>
      </w:r>
    </w:p>
    <w:p w:rsidR="00581185" w:rsidRPr="00F70549" w:rsidRDefault="00581185" w:rsidP="00037C02">
      <w:pPr>
        <w:bidi w:val="0"/>
        <w:ind w:left="142" w:right="-221"/>
        <w:jc w:val="lowKashida"/>
        <w:rPr>
          <w:rFonts w:asciiTheme="majorBidi" w:hAnsiTheme="majorBidi" w:cstheme="majorBidi"/>
          <w:sz w:val="22"/>
          <w:szCs w:val="22"/>
          <w:lang w:bidi="ar-EG"/>
        </w:rPr>
      </w:pPr>
      <w:r w:rsidRPr="00F70549">
        <w:rPr>
          <w:rFonts w:asciiTheme="majorBidi" w:hAnsiTheme="majorBidi" w:cstheme="majorBidi"/>
          <w:kern w:val="16"/>
          <w:sz w:val="22"/>
          <w:szCs w:val="22"/>
          <w:lang w:bidi="ar-EG"/>
        </w:rPr>
        <w:t>NS= not significant</w:t>
      </w:r>
    </w:p>
    <w:p w:rsidR="0095380E" w:rsidRPr="00F70549" w:rsidRDefault="0095380E">
      <w:pPr>
        <w:bidi w:val="0"/>
        <w:rPr>
          <w:rFonts w:asciiTheme="majorBidi" w:hAnsiTheme="majorBidi" w:cstheme="majorBidi"/>
          <w:sz w:val="22"/>
          <w:szCs w:val="22"/>
        </w:rPr>
      </w:pPr>
      <w:r w:rsidRPr="00F70549">
        <w:rPr>
          <w:rFonts w:asciiTheme="majorBidi" w:hAnsiTheme="majorBidi" w:cstheme="majorBidi"/>
          <w:sz w:val="22"/>
          <w:szCs w:val="22"/>
        </w:rPr>
        <w:br w:type="page"/>
      </w:r>
    </w:p>
    <w:p w:rsidR="0095380E" w:rsidRPr="00F70549" w:rsidRDefault="0095380E" w:rsidP="00037C02">
      <w:pPr>
        <w:bidi w:val="0"/>
        <w:ind w:left="284" w:right="7"/>
        <w:jc w:val="both"/>
        <w:rPr>
          <w:rFonts w:asciiTheme="majorBidi" w:hAnsiTheme="majorBidi" w:cstheme="majorBidi"/>
          <w:b/>
          <w:bCs/>
        </w:rPr>
        <w:sectPr w:rsidR="0095380E" w:rsidRPr="00F70549" w:rsidSect="004455FC">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531" w:right="1531" w:bottom="1701" w:left="1531" w:header="1134" w:footer="1134" w:gutter="0"/>
          <w:cols w:space="720"/>
          <w:titlePg/>
          <w:docGrid w:linePitch="360"/>
        </w:sectPr>
      </w:pPr>
    </w:p>
    <w:p w:rsidR="00C21A6E" w:rsidRPr="00F70549" w:rsidRDefault="00BA1402" w:rsidP="0095380E">
      <w:pPr>
        <w:bidi w:val="0"/>
        <w:ind w:right="7"/>
        <w:jc w:val="center"/>
        <w:rPr>
          <w:rFonts w:asciiTheme="majorBidi" w:hAnsiTheme="majorBidi" w:cstheme="majorBidi"/>
          <w:b/>
          <w:bCs/>
          <w:kern w:val="16"/>
        </w:rPr>
      </w:pPr>
      <w:r w:rsidRPr="00F70549">
        <w:rPr>
          <w:rFonts w:asciiTheme="majorBidi" w:hAnsiTheme="majorBidi" w:cstheme="majorBidi"/>
          <w:b/>
          <w:bCs/>
        </w:rPr>
        <w:lastRenderedPageBreak/>
        <w:t>REFERENCES</w:t>
      </w:r>
    </w:p>
    <w:p w:rsidR="00782546"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kern w:val="16"/>
        </w:rPr>
        <w:t>A.O.A.C</w:t>
      </w:r>
      <w:r w:rsidR="00C21A6E" w:rsidRPr="00F70549">
        <w:rPr>
          <w:rFonts w:asciiTheme="majorBidi" w:hAnsiTheme="majorBidi" w:cstheme="majorBidi"/>
          <w:b/>
          <w:bCs/>
          <w:kern w:val="16"/>
        </w:rPr>
        <w:t xml:space="preserve">, </w:t>
      </w:r>
      <w:r w:rsidR="0095380E" w:rsidRPr="00F70549">
        <w:rPr>
          <w:rFonts w:asciiTheme="majorBidi" w:hAnsiTheme="majorBidi" w:cstheme="majorBidi"/>
          <w:b/>
          <w:bCs/>
          <w:kern w:val="16"/>
        </w:rPr>
        <w:t>2000.</w:t>
      </w:r>
      <w:r w:rsidR="00C21A6E" w:rsidRPr="00F70549">
        <w:rPr>
          <w:rFonts w:asciiTheme="majorBidi" w:hAnsiTheme="majorBidi" w:cstheme="majorBidi"/>
          <w:kern w:val="16"/>
        </w:rPr>
        <w:t>Official Methods</w:t>
      </w:r>
      <w:r w:rsidRPr="00F70549">
        <w:rPr>
          <w:rFonts w:asciiTheme="majorBidi" w:hAnsiTheme="majorBidi" w:cstheme="majorBidi"/>
          <w:kern w:val="16"/>
        </w:rPr>
        <w:t xml:space="preserve"> of analysis.15th Wdn. Associationof official Analytical chemists, Arlington VA.</w:t>
      </w:r>
    </w:p>
    <w:p w:rsidR="00782546" w:rsidRPr="00F70549" w:rsidRDefault="00010E36" w:rsidP="0095380E">
      <w:pPr>
        <w:bidi w:val="0"/>
        <w:ind w:left="284" w:right="7" w:hanging="284"/>
        <w:jc w:val="both"/>
        <w:rPr>
          <w:rFonts w:asciiTheme="majorBidi" w:hAnsiTheme="majorBidi" w:cstheme="majorBidi"/>
          <w:b/>
          <w:bCs/>
        </w:rPr>
      </w:pPr>
      <w:r w:rsidRPr="00F70549">
        <w:rPr>
          <w:rFonts w:asciiTheme="majorBidi" w:hAnsiTheme="majorBidi" w:cstheme="majorBidi"/>
          <w:b/>
          <w:bCs/>
          <w:kern w:val="16"/>
        </w:rPr>
        <w:t>Abhay, K. S.; K. G. Tapan; C. C.David and H. Sudipto.</w:t>
      </w:r>
      <w:r w:rsidR="0095380E" w:rsidRPr="00F70549">
        <w:rPr>
          <w:rFonts w:asciiTheme="majorBidi" w:hAnsiTheme="majorBidi" w:cstheme="majorBidi"/>
          <w:b/>
          <w:bCs/>
          <w:kern w:val="16"/>
        </w:rPr>
        <w:t>2015.</w:t>
      </w:r>
      <w:r w:rsidR="00FC3E45" w:rsidRPr="00F70549">
        <w:rPr>
          <w:rFonts w:asciiTheme="majorBidi" w:hAnsiTheme="majorBidi" w:cstheme="majorBidi"/>
          <w:kern w:val="16"/>
        </w:rPr>
        <w:t xml:space="preserve"> Effects</w:t>
      </w:r>
      <w:r w:rsidRPr="00F70549">
        <w:rPr>
          <w:rFonts w:asciiTheme="majorBidi" w:hAnsiTheme="majorBidi" w:cstheme="majorBidi"/>
          <w:kern w:val="16"/>
        </w:rPr>
        <w:t xml:space="preserve"> of </w:t>
      </w:r>
      <w:r w:rsidR="007B214F" w:rsidRPr="00F70549">
        <w:rPr>
          <w:rFonts w:asciiTheme="majorBidi" w:hAnsiTheme="majorBidi" w:cstheme="majorBidi"/>
          <w:kern w:val="16"/>
        </w:rPr>
        <w:t>supplementation of betaine</w:t>
      </w:r>
      <w:r w:rsidRPr="00F70549">
        <w:rPr>
          <w:rFonts w:asciiTheme="majorBidi" w:hAnsiTheme="majorBidi" w:cstheme="majorBidi"/>
          <w:kern w:val="16"/>
        </w:rPr>
        <w:t xml:space="preserve"> hydrochloride on physiological performances of broilers exposed to thermal stress. Open Access Animal Physiology, Volume.(7).  PP</w:t>
      </w:r>
      <w:r w:rsidR="00E963D1" w:rsidRPr="00F70549">
        <w:rPr>
          <w:rFonts w:asciiTheme="majorBidi" w:hAnsiTheme="majorBidi" w:cstheme="majorBidi"/>
          <w:kern w:val="16"/>
        </w:rPr>
        <w:t>: 111</w:t>
      </w:r>
      <w:r w:rsidRPr="00F70549">
        <w:rPr>
          <w:rFonts w:asciiTheme="majorBidi" w:hAnsiTheme="majorBidi" w:cstheme="majorBidi"/>
          <w:kern w:val="16"/>
        </w:rPr>
        <w:t>–120.</w:t>
      </w:r>
    </w:p>
    <w:p w:rsidR="00FC3E45"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rPr>
        <w:t>Alahgholi</w:t>
      </w:r>
      <w:r w:rsidR="00E963D1" w:rsidRPr="00F70549">
        <w:rPr>
          <w:rFonts w:asciiTheme="majorBidi" w:hAnsiTheme="majorBidi" w:cstheme="majorBidi"/>
          <w:b/>
          <w:bCs/>
        </w:rPr>
        <w:t>, M.;</w:t>
      </w:r>
      <w:r w:rsidRPr="00F70549">
        <w:rPr>
          <w:rFonts w:asciiTheme="majorBidi" w:hAnsiTheme="majorBidi" w:cstheme="majorBidi"/>
          <w:b/>
          <w:bCs/>
        </w:rPr>
        <w:t xml:space="preserve"> A. T </w:t>
      </w:r>
      <w:r w:rsidR="00E963D1" w:rsidRPr="00F70549">
        <w:rPr>
          <w:rFonts w:asciiTheme="majorBidi" w:hAnsiTheme="majorBidi" w:cstheme="majorBidi"/>
          <w:b/>
          <w:bCs/>
        </w:rPr>
        <w:t>Sayed;</w:t>
      </w:r>
      <w:r w:rsidRPr="00F70549">
        <w:rPr>
          <w:rFonts w:asciiTheme="majorBidi" w:hAnsiTheme="majorBidi" w:cstheme="majorBidi"/>
          <w:b/>
          <w:bCs/>
        </w:rPr>
        <w:t xml:space="preserve"> T. Majid and S. A. S. F. Sayed</w:t>
      </w:r>
      <w:r w:rsidRPr="00F70549">
        <w:rPr>
          <w:rFonts w:asciiTheme="majorBidi" w:hAnsiTheme="majorBidi" w:cstheme="majorBidi"/>
          <w:b/>
          <w:bCs/>
          <w:kern w:val="16"/>
        </w:rPr>
        <w:t xml:space="preserve">. </w:t>
      </w:r>
      <w:r w:rsidR="0095380E" w:rsidRPr="00F70549">
        <w:rPr>
          <w:rFonts w:asciiTheme="majorBidi" w:hAnsiTheme="majorBidi" w:cstheme="majorBidi"/>
          <w:b/>
          <w:bCs/>
          <w:kern w:val="16"/>
        </w:rPr>
        <w:t>2014.</w:t>
      </w:r>
      <w:r w:rsidRPr="00F70549">
        <w:rPr>
          <w:rFonts w:asciiTheme="majorBidi" w:hAnsiTheme="majorBidi" w:cstheme="majorBidi"/>
          <w:kern w:val="16"/>
        </w:rPr>
        <w:t xml:space="preserve">Effect of betaine as an osmolyte on broiler chickens exposed to different levels of water salinity. Archive Tierzucht. Volume. (57), </w:t>
      </w:r>
      <w:r w:rsidR="00E963D1" w:rsidRPr="00F70549">
        <w:rPr>
          <w:rFonts w:asciiTheme="majorBidi" w:hAnsiTheme="majorBidi" w:cstheme="majorBidi"/>
          <w:kern w:val="16"/>
        </w:rPr>
        <w:t>PP:</w:t>
      </w:r>
      <w:r w:rsidRPr="00F70549">
        <w:rPr>
          <w:rFonts w:asciiTheme="majorBidi" w:hAnsiTheme="majorBidi" w:cstheme="majorBidi"/>
          <w:kern w:val="16"/>
        </w:rPr>
        <w:t xml:space="preserve"> 1-12.</w:t>
      </w:r>
    </w:p>
    <w:p w:rsidR="00FC3E45" w:rsidRPr="00F70549" w:rsidRDefault="006E5C48" w:rsidP="0095380E">
      <w:pPr>
        <w:bidi w:val="0"/>
        <w:ind w:left="284" w:right="7" w:hanging="284"/>
        <w:jc w:val="both"/>
        <w:rPr>
          <w:rFonts w:asciiTheme="majorBidi" w:hAnsiTheme="majorBidi" w:cstheme="majorBidi"/>
          <w:b/>
          <w:bCs/>
        </w:rPr>
      </w:pPr>
      <w:r w:rsidRPr="00F70549">
        <w:rPr>
          <w:rFonts w:asciiTheme="majorBidi" w:hAnsiTheme="majorBidi" w:cstheme="majorBidi"/>
          <w:b/>
          <w:bCs/>
          <w:kern w:val="16"/>
        </w:rPr>
        <w:t xml:space="preserve">Attia, Y. A.  ; R. A. Hassan and E. M. Qota. </w:t>
      </w:r>
      <w:r w:rsidR="0095380E" w:rsidRPr="00F70549">
        <w:rPr>
          <w:rFonts w:asciiTheme="majorBidi" w:hAnsiTheme="majorBidi" w:cstheme="majorBidi"/>
          <w:b/>
          <w:bCs/>
          <w:kern w:val="16"/>
        </w:rPr>
        <w:t>2009.</w:t>
      </w:r>
      <w:r w:rsidRPr="00F70549">
        <w:rPr>
          <w:rFonts w:asciiTheme="majorBidi" w:hAnsiTheme="majorBidi" w:cstheme="majorBidi"/>
          <w:kern w:val="16"/>
        </w:rPr>
        <w:t xml:space="preserve"> Recovery from adverse effects of heat stress on slow-growing chicks in the tropics1: Effect of ascorbic acid and different levels of betaine. </w:t>
      </w:r>
      <w:r w:rsidR="00E963D1" w:rsidRPr="00F70549">
        <w:rPr>
          <w:rFonts w:asciiTheme="majorBidi" w:hAnsiTheme="majorBidi" w:cstheme="majorBidi"/>
          <w:kern w:val="16"/>
        </w:rPr>
        <w:t>Tropical Animal</w:t>
      </w:r>
      <w:r w:rsidRPr="00F70549">
        <w:rPr>
          <w:rFonts w:asciiTheme="majorBidi" w:hAnsiTheme="majorBidi" w:cstheme="majorBidi"/>
          <w:kern w:val="16"/>
        </w:rPr>
        <w:t xml:space="preserve"> Health and Production. Volume (41), PP</w:t>
      </w:r>
      <w:r w:rsidR="00E963D1" w:rsidRPr="00F70549">
        <w:rPr>
          <w:rFonts w:asciiTheme="majorBidi" w:hAnsiTheme="majorBidi" w:cstheme="majorBidi"/>
          <w:kern w:val="16"/>
        </w:rPr>
        <w:t>: 807</w:t>
      </w:r>
      <w:r w:rsidRPr="00F70549">
        <w:rPr>
          <w:rFonts w:asciiTheme="majorBidi" w:hAnsiTheme="majorBidi" w:cstheme="majorBidi"/>
          <w:kern w:val="16"/>
        </w:rPr>
        <w:t>-818.</w:t>
      </w:r>
    </w:p>
    <w:p w:rsidR="00FC3E45" w:rsidRPr="00F70549" w:rsidRDefault="00E963D1" w:rsidP="0095380E">
      <w:pPr>
        <w:bidi w:val="0"/>
        <w:ind w:left="284" w:right="7" w:hanging="284"/>
        <w:jc w:val="both"/>
        <w:rPr>
          <w:rFonts w:asciiTheme="majorBidi" w:hAnsiTheme="majorBidi" w:cstheme="majorBidi"/>
          <w:b/>
          <w:bCs/>
        </w:rPr>
      </w:pPr>
      <w:r w:rsidRPr="00F70549">
        <w:rPr>
          <w:rFonts w:asciiTheme="majorBidi" w:hAnsiTheme="majorBidi" w:cstheme="majorBidi"/>
          <w:b/>
          <w:bCs/>
        </w:rPr>
        <w:t>Balnave,</w:t>
      </w:r>
      <w:r w:rsidR="00010E36" w:rsidRPr="00F70549">
        <w:rPr>
          <w:rFonts w:asciiTheme="majorBidi" w:hAnsiTheme="majorBidi" w:cstheme="majorBidi"/>
          <w:b/>
          <w:bCs/>
        </w:rPr>
        <w:t xml:space="preserve"> D. and T. Gorman, </w:t>
      </w:r>
      <w:r w:rsidR="0095380E" w:rsidRPr="00F70549">
        <w:rPr>
          <w:rFonts w:asciiTheme="majorBidi" w:hAnsiTheme="majorBidi" w:cstheme="majorBidi"/>
          <w:b/>
          <w:bCs/>
        </w:rPr>
        <w:t>1993.</w:t>
      </w:r>
      <w:r w:rsidR="00010E36" w:rsidRPr="00F70549">
        <w:rPr>
          <w:rFonts w:asciiTheme="majorBidi" w:hAnsiTheme="majorBidi" w:cstheme="majorBidi"/>
        </w:rPr>
        <w:t xml:space="preserve">A role for sodium bicarbonate supplements for growing broiler at </w:t>
      </w:r>
      <w:r w:rsidR="00FC3E45" w:rsidRPr="00F70549">
        <w:rPr>
          <w:rFonts w:asciiTheme="majorBidi" w:hAnsiTheme="majorBidi" w:cstheme="majorBidi"/>
        </w:rPr>
        <w:t>high temperature</w:t>
      </w:r>
      <w:r w:rsidR="00010E36" w:rsidRPr="00F70549">
        <w:rPr>
          <w:rFonts w:asciiTheme="majorBidi" w:hAnsiTheme="majorBidi" w:cstheme="majorBidi"/>
        </w:rPr>
        <w:t xml:space="preserve">. </w:t>
      </w:r>
      <w:r w:rsidRPr="00F70549">
        <w:rPr>
          <w:rFonts w:asciiTheme="majorBidi" w:hAnsiTheme="majorBidi" w:cstheme="majorBidi"/>
        </w:rPr>
        <w:t>World.</w:t>
      </w:r>
      <w:r w:rsidR="007B214F" w:rsidRPr="00F70549">
        <w:rPr>
          <w:rFonts w:asciiTheme="majorBidi" w:hAnsiTheme="majorBidi" w:cstheme="majorBidi"/>
        </w:rPr>
        <w:t>Poult. Sci</w:t>
      </w:r>
      <w:r w:rsidRPr="00F70549">
        <w:rPr>
          <w:rFonts w:asciiTheme="majorBidi" w:hAnsiTheme="majorBidi" w:cstheme="majorBidi"/>
        </w:rPr>
        <w:t xml:space="preserve">. </w:t>
      </w:r>
      <w:r w:rsidR="00010E36" w:rsidRPr="00F70549">
        <w:rPr>
          <w:rFonts w:asciiTheme="majorBidi" w:hAnsiTheme="majorBidi" w:cstheme="majorBidi"/>
          <w:kern w:val="16"/>
        </w:rPr>
        <w:t>Volume</w:t>
      </w:r>
      <w:r w:rsidRPr="00F70549">
        <w:rPr>
          <w:rFonts w:asciiTheme="majorBidi" w:hAnsiTheme="majorBidi" w:cstheme="majorBidi"/>
        </w:rPr>
        <w:t>. (</w:t>
      </w:r>
      <w:r w:rsidR="00010E36" w:rsidRPr="00F70549">
        <w:rPr>
          <w:rFonts w:asciiTheme="majorBidi" w:hAnsiTheme="majorBidi" w:cstheme="majorBidi"/>
        </w:rPr>
        <w:t>49), PP: 236 - 241.</w:t>
      </w:r>
    </w:p>
    <w:p w:rsidR="00782546" w:rsidRPr="00F70549" w:rsidRDefault="00010E36" w:rsidP="0095380E">
      <w:pPr>
        <w:bidi w:val="0"/>
        <w:ind w:left="284" w:right="7" w:hanging="284"/>
        <w:jc w:val="both"/>
        <w:rPr>
          <w:rFonts w:asciiTheme="majorBidi" w:hAnsiTheme="majorBidi" w:cstheme="majorBidi"/>
          <w:b/>
          <w:bCs/>
        </w:rPr>
      </w:pPr>
      <w:r w:rsidRPr="00F70549">
        <w:rPr>
          <w:rFonts w:asciiTheme="majorBidi" w:hAnsiTheme="majorBidi" w:cstheme="majorBidi"/>
          <w:b/>
          <w:bCs/>
        </w:rPr>
        <w:t xml:space="preserve">Duncan, D. B.  </w:t>
      </w:r>
      <w:r w:rsidR="0095380E" w:rsidRPr="00F70549">
        <w:rPr>
          <w:rFonts w:asciiTheme="majorBidi" w:hAnsiTheme="majorBidi" w:cstheme="majorBidi"/>
          <w:b/>
          <w:bCs/>
        </w:rPr>
        <w:t>1955.</w:t>
      </w:r>
      <w:r w:rsidRPr="00F70549">
        <w:rPr>
          <w:rFonts w:asciiTheme="majorBidi" w:hAnsiTheme="majorBidi" w:cstheme="majorBidi"/>
        </w:rPr>
        <w:t xml:space="preserve">Multiplerange and multiple F-tests. Biometrics, </w:t>
      </w:r>
      <w:r w:rsidRPr="00F70549">
        <w:rPr>
          <w:rFonts w:asciiTheme="majorBidi" w:hAnsiTheme="majorBidi" w:cstheme="majorBidi"/>
          <w:kern w:val="16"/>
        </w:rPr>
        <w:t>Volume</w:t>
      </w:r>
      <w:r w:rsidRPr="00F70549">
        <w:rPr>
          <w:rFonts w:asciiTheme="majorBidi" w:hAnsiTheme="majorBidi" w:cstheme="majorBidi"/>
        </w:rPr>
        <w:t xml:space="preserve"> (11), PP: 1-42.</w:t>
      </w:r>
    </w:p>
    <w:p w:rsidR="00782546"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rPr>
        <w:t>Eklund</w:t>
      </w:r>
      <w:r w:rsidR="00E963D1" w:rsidRPr="00F70549">
        <w:rPr>
          <w:rFonts w:asciiTheme="majorBidi" w:hAnsiTheme="majorBidi" w:cstheme="majorBidi"/>
          <w:b/>
          <w:bCs/>
        </w:rPr>
        <w:t>, M.;</w:t>
      </w:r>
      <w:r w:rsidRPr="00F70549">
        <w:rPr>
          <w:rFonts w:asciiTheme="majorBidi" w:hAnsiTheme="majorBidi" w:cstheme="majorBidi"/>
          <w:b/>
          <w:bCs/>
        </w:rPr>
        <w:t xml:space="preserve"> R.</w:t>
      </w:r>
      <w:r w:rsidR="00E963D1" w:rsidRPr="00F70549">
        <w:rPr>
          <w:rFonts w:asciiTheme="majorBidi" w:hAnsiTheme="majorBidi" w:cstheme="majorBidi"/>
          <w:b/>
          <w:bCs/>
        </w:rPr>
        <w:t>Mosenthin;</w:t>
      </w:r>
      <w:r w:rsidRPr="00F70549">
        <w:rPr>
          <w:rFonts w:asciiTheme="majorBidi" w:hAnsiTheme="majorBidi" w:cstheme="majorBidi"/>
          <w:b/>
          <w:bCs/>
        </w:rPr>
        <w:t xml:space="preserve"> M. </w:t>
      </w:r>
      <w:r w:rsidR="00E963D1" w:rsidRPr="00F70549">
        <w:rPr>
          <w:rFonts w:asciiTheme="majorBidi" w:hAnsiTheme="majorBidi" w:cstheme="majorBidi"/>
          <w:b/>
          <w:bCs/>
        </w:rPr>
        <w:t>Tafaj and</w:t>
      </w:r>
      <w:r w:rsidRPr="00F70549">
        <w:rPr>
          <w:rFonts w:asciiTheme="majorBidi" w:hAnsiTheme="majorBidi" w:cstheme="majorBidi"/>
          <w:b/>
          <w:bCs/>
        </w:rPr>
        <w:t xml:space="preserve"> J. Wamatu. </w:t>
      </w:r>
      <w:r w:rsidR="0095380E" w:rsidRPr="00F70549">
        <w:rPr>
          <w:rFonts w:asciiTheme="majorBidi" w:hAnsiTheme="majorBidi" w:cstheme="majorBidi"/>
          <w:b/>
          <w:bCs/>
        </w:rPr>
        <w:t>2006.</w:t>
      </w:r>
      <w:r w:rsidRPr="00F70549">
        <w:rPr>
          <w:rFonts w:asciiTheme="majorBidi" w:hAnsiTheme="majorBidi" w:cstheme="majorBidi"/>
        </w:rPr>
        <w:t xml:space="preserve"> Effects of betaine and condensed molasses soluble on nitrogen balance and nutrient digestibility in piglets fed diets deficient in methionine and low in compatible osmolyte. Arch. Anim. Nutr. </w:t>
      </w:r>
      <w:r w:rsidRPr="00F70549">
        <w:rPr>
          <w:rFonts w:asciiTheme="majorBidi" w:hAnsiTheme="majorBidi" w:cstheme="majorBidi"/>
          <w:kern w:val="16"/>
        </w:rPr>
        <w:t>Volume</w:t>
      </w:r>
      <w:r w:rsidRPr="00F70549">
        <w:rPr>
          <w:rFonts w:asciiTheme="majorBidi" w:hAnsiTheme="majorBidi" w:cstheme="majorBidi"/>
        </w:rPr>
        <w:t xml:space="preserve"> (60</w:t>
      </w:r>
      <w:r w:rsidR="001A1FEE" w:rsidRPr="00F70549">
        <w:rPr>
          <w:rFonts w:asciiTheme="majorBidi" w:hAnsiTheme="majorBidi" w:cstheme="majorBidi"/>
        </w:rPr>
        <w:t>),</w:t>
      </w:r>
      <w:r w:rsidRPr="00F70549">
        <w:rPr>
          <w:rFonts w:asciiTheme="majorBidi" w:hAnsiTheme="majorBidi" w:cstheme="majorBidi"/>
        </w:rPr>
        <w:t xml:space="preserve"> PP</w:t>
      </w:r>
      <w:r w:rsidR="001A1FEE" w:rsidRPr="00F70549">
        <w:rPr>
          <w:rFonts w:asciiTheme="majorBidi" w:hAnsiTheme="majorBidi" w:cstheme="majorBidi"/>
        </w:rPr>
        <w:t>: 289</w:t>
      </w:r>
      <w:r w:rsidRPr="00F70549">
        <w:rPr>
          <w:rFonts w:asciiTheme="majorBidi" w:hAnsiTheme="majorBidi" w:cstheme="majorBidi"/>
        </w:rPr>
        <w:t>-300</w:t>
      </w:r>
      <w:r w:rsidRPr="00F70549">
        <w:rPr>
          <w:rFonts w:asciiTheme="majorBidi" w:hAnsiTheme="majorBidi" w:cstheme="majorBidi"/>
          <w:kern w:val="16"/>
        </w:rPr>
        <w:t>.</w:t>
      </w:r>
    </w:p>
    <w:p w:rsidR="00782546"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kern w:val="16"/>
        </w:rPr>
        <w:t>Eklund, M</w:t>
      </w:r>
      <w:r w:rsidR="001A1FEE" w:rsidRPr="00F70549">
        <w:rPr>
          <w:rFonts w:asciiTheme="majorBidi" w:hAnsiTheme="majorBidi" w:cstheme="majorBidi"/>
          <w:b/>
          <w:bCs/>
          <w:kern w:val="16"/>
        </w:rPr>
        <w:t>.;</w:t>
      </w:r>
      <w:r w:rsidRPr="00F70549">
        <w:rPr>
          <w:rFonts w:asciiTheme="majorBidi" w:hAnsiTheme="majorBidi" w:cstheme="majorBidi"/>
          <w:b/>
          <w:bCs/>
          <w:kern w:val="16"/>
        </w:rPr>
        <w:t xml:space="preserve"> E. Bauer ; J.Wamatu and R. Mosenthin.</w:t>
      </w:r>
      <w:r w:rsidR="0095380E" w:rsidRPr="00F70549">
        <w:rPr>
          <w:rFonts w:asciiTheme="majorBidi" w:hAnsiTheme="majorBidi" w:cstheme="majorBidi"/>
          <w:b/>
          <w:bCs/>
          <w:kern w:val="16"/>
        </w:rPr>
        <w:t>2005.</w:t>
      </w:r>
      <w:r w:rsidRPr="00F70549">
        <w:rPr>
          <w:rFonts w:asciiTheme="majorBidi" w:hAnsiTheme="majorBidi" w:cstheme="majorBidi"/>
          <w:kern w:val="16"/>
        </w:rPr>
        <w:t>Potential nutritional and physiological functions of betaine in livestock. Nutrition Research Reviews, Volume</w:t>
      </w:r>
      <w:r w:rsidRPr="00F70549">
        <w:rPr>
          <w:rFonts w:asciiTheme="majorBidi" w:hAnsiTheme="majorBidi" w:cstheme="majorBidi"/>
        </w:rPr>
        <w:t xml:space="preserve"> (</w:t>
      </w:r>
      <w:r w:rsidRPr="00F70549">
        <w:rPr>
          <w:rFonts w:asciiTheme="majorBidi" w:hAnsiTheme="majorBidi" w:cstheme="majorBidi"/>
          <w:kern w:val="16"/>
        </w:rPr>
        <w:t>18), PP</w:t>
      </w:r>
      <w:r w:rsidR="001A1FEE" w:rsidRPr="00F70549">
        <w:rPr>
          <w:rFonts w:asciiTheme="majorBidi" w:hAnsiTheme="majorBidi" w:cstheme="majorBidi"/>
          <w:kern w:val="16"/>
        </w:rPr>
        <w:t>: 31</w:t>
      </w:r>
      <w:r w:rsidRPr="00F70549">
        <w:rPr>
          <w:rFonts w:asciiTheme="majorBidi" w:hAnsiTheme="majorBidi" w:cstheme="majorBidi"/>
          <w:kern w:val="16"/>
        </w:rPr>
        <w:t>-48.</w:t>
      </w:r>
    </w:p>
    <w:p w:rsidR="00782546" w:rsidRPr="00F70549" w:rsidRDefault="006E5C48" w:rsidP="0095380E">
      <w:pPr>
        <w:bidi w:val="0"/>
        <w:ind w:left="284" w:right="7" w:hanging="284"/>
        <w:jc w:val="both"/>
        <w:rPr>
          <w:rStyle w:val="author"/>
          <w:rFonts w:asciiTheme="majorBidi" w:hAnsiTheme="majorBidi" w:cstheme="majorBidi"/>
          <w:b/>
          <w:bCs/>
          <w:bdr w:val="none" w:sz="0" w:space="0" w:color="auto" w:frame="1"/>
          <w:shd w:val="clear" w:color="auto" w:fill="FFFFFF"/>
        </w:rPr>
      </w:pPr>
      <w:r w:rsidRPr="00F70549">
        <w:rPr>
          <w:rFonts w:asciiTheme="majorBidi" w:hAnsiTheme="majorBidi" w:cstheme="majorBidi"/>
          <w:b/>
          <w:bCs/>
          <w:kern w:val="16"/>
        </w:rPr>
        <w:t>Farina,  M. K. ; A. Thomas ; S. Nicholas ; N.P. Talat;  H. J. Mussarat; H. Zafar ; and A. Zulifqar.</w:t>
      </w:r>
      <w:r w:rsidR="0095380E" w:rsidRPr="00F70549">
        <w:rPr>
          <w:rFonts w:asciiTheme="majorBidi" w:hAnsiTheme="majorBidi" w:cstheme="majorBidi"/>
          <w:b/>
          <w:bCs/>
          <w:kern w:val="16"/>
        </w:rPr>
        <w:t>2012.</w:t>
      </w:r>
      <w:r w:rsidRPr="00F70549">
        <w:rPr>
          <w:rFonts w:asciiTheme="majorBidi" w:hAnsiTheme="majorBidi" w:cstheme="majorBidi"/>
          <w:kern w:val="16"/>
        </w:rPr>
        <w:t xml:space="preserve">Comparative </w:t>
      </w:r>
      <w:r w:rsidRPr="00F70549">
        <w:rPr>
          <w:rFonts w:asciiTheme="majorBidi" w:hAnsiTheme="majorBidi" w:cstheme="majorBidi"/>
          <w:kern w:val="16"/>
        </w:rPr>
        <w:lastRenderedPageBreak/>
        <w:t>efficacy of different supplements used to reduce heat stress in broliers.Pakistan J.Zool. Volume.(44) , PP:31-41.</w:t>
      </w:r>
    </w:p>
    <w:p w:rsidR="00782546"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kern w:val="16"/>
        </w:rPr>
        <w:t>Hassan, R.A. ;  Y.A</w:t>
      </w:r>
      <w:r w:rsidR="0095380E" w:rsidRPr="00F70549">
        <w:rPr>
          <w:rFonts w:asciiTheme="majorBidi" w:hAnsiTheme="majorBidi" w:cstheme="majorBidi"/>
          <w:b/>
          <w:bCs/>
          <w:kern w:val="16"/>
        </w:rPr>
        <w:t xml:space="preserve">. Attia; and E.H. El-ganzory . </w:t>
      </w:r>
      <w:r w:rsidRPr="00F70549">
        <w:rPr>
          <w:rFonts w:asciiTheme="majorBidi" w:hAnsiTheme="majorBidi" w:cstheme="majorBidi"/>
          <w:b/>
          <w:bCs/>
          <w:kern w:val="16"/>
        </w:rPr>
        <w:t>2005</w:t>
      </w:r>
      <w:r w:rsidR="0095380E" w:rsidRPr="00F70549">
        <w:rPr>
          <w:rFonts w:asciiTheme="majorBidi" w:hAnsiTheme="majorBidi" w:cstheme="majorBidi"/>
          <w:b/>
          <w:bCs/>
          <w:kern w:val="16"/>
        </w:rPr>
        <w:t>.</w:t>
      </w:r>
      <w:r w:rsidRPr="00F70549">
        <w:rPr>
          <w:rFonts w:asciiTheme="majorBidi" w:hAnsiTheme="majorBidi" w:cstheme="majorBidi"/>
          <w:kern w:val="16"/>
        </w:rPr>
        <w:t xml:space="preserve"> Growth</w:t>
      </w:r>
      <w:r w:rsidR="00C21A6E" w:rsidRPr="00F70549">
        <w:rPr>
          <w:rFonts w:asciiTheme="majorBidi" w:hAnsiTheme="majorBidi" w:cstheme="majorBidi"/>
          <w:kern w:val="16"/>
        </w:rPr>
        <w:t>, carcass</w:t>
      </w:r>
      <w:r w:rsidRPr="00F70549">
        <w:rPr>
          <w:rFonts w:asciiTheme="majorBidi" w:hAnsiTheme="majorBidi" w:cstheme="majorBidi"/>
          <w:kern w:val="16"/>
        </w:rPr>
        <w:t xml:space="preserve"> quality and serum constituents of slow growing chicks as affected by betaine addition to diets containingdifferent Levels of choline. </w:t>
      </w:r>
      <w:r w:rsidR="001A1FEE" w:rsidRPr="00F70549">
        <w:rPr>
          <w:rFonts w:asciiTheme="majorBidi" w:hAnsiTheme="majorBidi" w:cstheme="majorBidi"/>
          <w:kern w:val="16"/>
        </w:rPr>
        <w:t>International Journal</w:t>
      </w:r>
      <w:r w:rsidRPr="00F70549">
        <w:rPr>
          <w:rFonts w:asciiTheme="majorBidi" w:hAnsiTheme="majorBidi" w:cstheme="majorBidi"/>
          <w:kern w:val="16"/>
        </w:rPr>
        <w:t xml:space="preserve"> of </w:t>
      </w:r>
      <w:r w:rsidR="00C21A6E" w:rsidRPr="00F70549">
        <w:rPr>
          <w:rFonts w:asciiTheme="majorBidi" w:hAnsiTheme="majorBidi" w:cstheme="majorBidi"/>
          <w:kern w:val="16"/>
        </w:rPr>
        <w:t>Poultry Science</w:t>
      </w:r>
      <w:r w:rsidRPr="00F70549">
        <w:rPr>
          <w:rFonts w:asciiTheme="majorBidi" w:hAnsiTheme="majorBidi" w:cstheme="majorBidi"/>
          <w:kern w:val="16"/>
        </w:rPr>
        <w:t>. Volume (4), PP: 840-850.</w:t>
      </w:r>
    </w:p>
    <w:p w:rsidR="00782546"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kern w:val="16"/>
        </w:rPr>
        <w:t xml:space="preserve">Jafar , G. ;   A.A.  Ali ; A. S. Qotbia; M.Adele; T.  Siria; and M.  Giuseppe. </w:t>
      </w:r>
      <w:r w:rsidR="0095380E" w:rsidRPr="00F70549">
        <w:rPr>
          <w:rFonts w:asciiTheme="majorBidi" w:hAnsiTheme="majorBidi" w:cstheme="majorBidi"/>
          <w:b/>
          <w:bCs/>
          <w:kern w:val="16"/>
        </w:rPr>
        <w:t>2015.</w:t>
      </w:r>
      <w:r w:rsidRPr="00F70549">
        <w:rPr>
          <w:rFonts w:asciiTheme="majorBidi" w:hAnsiTheme="majorBidi" w:cstheme="majorBidi"/>
          <w:kern w:val="16"/>
        </w:rPr>
        <w:t xml:space="preserve"> Effects of in ovo administration of betaine and choline on hatchability results, growth and carcass characteristics and immune response of </w:t>
      </w:r>
      <w:r w:rsidR="007B214F" w:rsidRPr="00F70549">
        <w:rPr>
          <w:rFonts w:asciiTheme="majorBidi" w:hAnsiTheme="majorBidi" w:cstheme="majorBidi"/>
          <w:kern w:val="16"/>
        </w:rPr>
        <w:t>broiler chickens</w:t>
      </w:r>
      <w:r w:rsidRPr="00F70549">
        <w:rPr>
          <w:rFonts w:asciiTheme="majorBidi" w:hAnsiTheme="majorBidi" w:cstheme="majorBidi"/>
          <w:kern w:val="16"/>
        </w:rPr>
        <w:t xml:space="preserve">. Italian Journal of </w:t>
      </w:r>
      <w:r w:rsidR="001A1FEE" w:rsidRPr="00F70549">
        <w:rPr>
          <w:rFonts w:asciiTheme="majorBidi" w:hAnsiTheme="majorBidi" w:cstheme="majorBidi"/>
          <w:kern w:val="16"/>
        </w:rPr>
        <w:t>Animal Science</w:t>
      </w:r>
      <w:r w:rsidRPr="00F70549">
        <w:rPr>
          <w:rFonts w:asciiTheme="majorBidi" w:hAnsiTheme="majorBidi" w:cstheme="majorBidi"/>
          <w:kern w:val="16"/>
        </w:rPr>
        <w:t>. Volume (14)</w:t>
      </w:r>
      <w:r w:rsidR="001A1FEE" w:rsidRPr="00F70549">
        <w:rPr>
          <w:rFonts w:asciiTheme="majorBidi" w:hAnsiTheme="majorBidi" w:cstheme="majorBidi"/>
          <w:kern w:val="16"/>
        </w:rPr>
        <w:t>, Issue</w:t>
      </w:r>
      <w:r w:rsidRPr="00F70549">
        <w:rPr>
          <w:rFonts w:asciiTheme="majorBidi" w:hAnsiTheme="majorBidi" w:cstheme="majorBidi"/>
          <w:kern w:val="16"/>
        </w:rPr>
        <w:t xml:space="preserve"> (2)</w:t>
      </w:r>
      <w:r w:rsidR="001A1FEE" w:rsidRPr="00F70549">
        <w:rPr>
          <w:rFonts w:asciiTheme="majorBidi" w:hAnsiTheme="majorBidi" w:cstheme="majorBidi"/>
          <w:kern w:val="16"/>
        </w:rPr>
        <w:t>, PP: 187</w:t>
      </w:r>
      <w:r w:rsidRPr="00F70549">
        <w:rPr>
          <w:rFonts w:asciiTheme="majorBidi" w:hAnsiTheme="majorBidi" w:cstheme="majorBidi"/>
          <w:kern w:val="16"/>
        </w:rPr>
        <w:t>-192.</w:t>
      </w:r>
    </w:p>
    <w:p w:rsidR="00782546"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kern w:val="16"/>
        </w:rPr>
        <w:t>Kidd, M.T</w:t>
      </w:r>
      <w:r w:rsidR="001A1FEE" w:rsidRPr="00F70549">
        <w:rPr>
          <w:rFonts w:asciiTheme="majorBidi" w:hAnsiTheme="majorBidi" w:cstheme="majorBidi"/>
          <w:b/>
          <w:bCs/>
          <w:kern w:val="16"/>
        </w:rPr>
        <w:t>.;</w:t>
      </w:r>
      <w:r w:rsidRPr="00F70549">
        <w:rPr>
          <w:rFonts w:asciiTheme="majorBidi" w:hAnsiTheme="majorBidi" w:cstheme="majorBidi"/>
          <w:b/>
          <w:bCs/>
          <w:kern w:val="16"/>
        </w:rPr>
        <w:t xml:space="preserve"> P.R. Ferket and J.D. </w:t>
      </w:r>
      <w:r w:rsidR="001A1FEE" w:rsidRPr="00F70549">
        <w:rPr>
          <w:rFonts w:asciiTheme="majorBidi" w:hAnsiTheme="majorBidi" w:cstheme="majorBidi"/>
          <w:b/>
          <w:bCs/>
          <w:kern w:val="16"/>
        </w:rPr>
        <w:t xml:space="preserve">Garlich. </w:t>
      </w:r>
      <w:r w:rsidR="0095380E" w:rsidRPr="00F70549">
        <w:rPr>
          <w:rFonts w:asciiTheme="majorBidi" w:hAnsiTheme="majorBidi" w:cstheme="majorBidi"/>
          <w:b/>
          <w:bCs/>
          <w:kern w:val="16"/>
        </w:rPr>
        <w:t>1997.</w:t>
      </w:r>
      <w:r w:rsidR="001A1FEE" w:rsidRPr="00F70549">
        <w:rPr>
          <w:rFonts w:asciiTheme="majorBidi" w:hAnsiTheme="majorBidi" w:cstheme="majorBidi"/>
          <w:kern w:val="16"/>
        </w:rPr>
        <w:t>.</w:t>
      </w:r>
      <w:r w:rsidRPr="00F70549">
        <w:rPr>
          <w:rFonts w:asciiTheme="majorBidi" w:hAnsiTheme="majorBidi" w:cstheme="majorBidi"/>
          <w:kern w:val="16"/>
        </w:rPr>
        <w:t xml:space="preserve">Nutritional </w:t>
      </w:r>
      <w:r w:rsidR="001A1FEE" w:rsidRPr="00F70549">
        <w:rPr>
          <w:rFonts w:asciiTheme="majorBidi" w:hAnsiTheme="majorBidi" w:cstheme="majorBidi"/>
          <w:kern w:val="16"/>
        </w:rPr>
        <w:t>and osmoregulatory</w:t>
      </w:r>
      <w:r w:rsidRPr="00F70549">
        <w:rPr>
          <w:rFonts w:asciiTheme="majorBidi" w:hAnsiTheme="majorBidi" w:cstheme="majorBidi"/>
          <w:kern w:val="16"/>
        </w:rPr>
        <w:t xml:space="preserve"> functions of betaine. World’s Poultry Science </w:t>
      </w:r>
      <w:r w:rsidR="001A1FEE" w:rsidRPr="00F70549">
        <w:rPr>
          <w:rFonts w:asciiTheme="majorBidi" w:hAnsiTheme="majorBidi" w:cstheme="majorBidi"/>
          <w:kern w:val="16"/>
        </w:rPr>
        <w:t>Journal. Volume (</w:t>
      </w:r>
      <w:r w:rsidRPr="00F70549">
        <w:rPr>
          <w:rFonts w:asciiTheme="majorBidi" w:hAnsiTheme="majorBidi" w:cstheme="majorBidi"/>
          <w:kern w:val="16"/>
        </w:rPr>
        <w:t>53), PP</w:t>
      </w:r>
      <w:r w:rsidR="001A1FEE" w:rsidRPr="00F70549">
        <w:rPr>
          <w:rFonts w:asciiTheme="majorBidi" w:hAnsiTheme="majorBidi" w:cstheme="majorBidi"/>
          <w:kern w:val="16"/>
        </w:rPr>
        <w:t>: 125</w:t>
      </w:r>
      <w:r w:rsidRPr="00F70549">
        <w:rPr>
          <w:rFonts w:asciiTheme="majorBidi" w:hAnsiTheme="majorBidi" w:cstheme="majorBidi"/>
          <w:kern w:val="16"/>
        </w:rPr>
        <w:t>–139.</w:t>
      </w:r>
    </w:p>
    <w:p w:rsidR="00782546"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kern w:val="16"/>
        </w:rPr>
        <w:t xml:space="preserve">Li, X.U. and L.U. Haijun </w:t>
      </w:r>
      <w:r w:rsidR="0095380E" w:rsidRPr="00F70549">
        <w:rPr>
          <w:rFonts w:asciiTheme="majorBidi" w:hAnsiTheme="majorBidi" w:cstheme="majorBidi"/>
          <w:b/>
          <w:bCs/>
          <w:kern w:val="16"/>
        </w:rPr>
        <w:t>2006.</w:t>
      </w:r>
      <w:r w:rsidRPr="00F70549">
        <w:rPr>
          <w:rFonts w:asciiTheme="majorBidi" w:hAnsiTheme="majorBidi" w:cstheme="majorBidi"/>
          <w:kern w:val="16"/>
        </w:rPr>
        <w:t xml:space="preserve">Effect of methionine </w:t>
      </w:r>
      <w:r w:rsidR="001A1FEE" w:rsidRPr="00F70549">
        <w:rPr>
          <w:rFonts w:asciiTheme="majorBidi" w:hAnsiTheme="majorBidi" w:cstheme="majorBidi"/>
          <w:kern w:val="16"/>
        </w:rPr>
        <w:t>hydroxyl</w:t>
      </w:r>
      <w:r w:rsidRPr="00F70549">
        <w:rPr>
          <w:rFonts w:asciiTheme="majorBidi" w:hAnsiTheme="majorBidi" w:cstheme="majorBidi"/>
          <w:kern w:val="16"/>
        </w:rPr>
        <w:t xml:space="preserve"> analogue and betaine on acute hot stress condition on the productive performances of </w:t>
      </w:r>
      <w:r w:rsidR="00C21A6E" w:rsidRPr="00F70549">
        <w:rPr>
          <w:rFonts w:asciiTheme="majorBidi" w:hAnsiTheme="majorBidi" w:cstheme="majorBidi"/>
          <w:kern w:val="16"/>
        </w:rPr>
        <w:t>broilers .Chinese Journal , Volume (05).</w:t>
      </w:r>
    </w:p>
    <w:p w:rsidR="00782546" w:rsidRPr="00F70549" w:rsidRDefault="00010E36" w:rsidP="0095380E">
      <w:pPr>
        <w:bidi w:val="0"/>
        <w:ind w:left="284" w:right="7" w:hanging="284"/>
        <w:jc w:val="both"/>
        <w:rPr>
          <w:rFonts w:asciiTheme="majorBidi" w:hAnsiTheme="majorBidi" w:cstheme="majorBidi"/>
          <w:b/>
          <w:bCs/>
          <w:kern w:val="16"/>
        </w:rPr>
      </w:pPr>
      <w:r w:rsidRPr="00F70549">
        <w:rPr>
          <w:rFonts w:asciiTheme="majorBidi" w:hAnsiTheme="majorBidi" w:cstheme="majorBidi"/>
          <w:b/>
          <w:bCs/>
          <w:kern w:val="16"/>
        </w:rPr>
        <w:t>Lipinski, K.; E.Szamko; H. Jeroch and P. Matusevicius</w:t>
      </w:r>
      <w:r w:rsidR="0095380E" w:rsidRPr="00F70549">
        <w:rPr>
          <w:rFonts w:asciiTheme="majorBidi" w:hAnsiTheme="majorBidi" w:cstheme="majorBidi"/>
          <w:b/>
          <w:bCs/>
          <w:kern w:val="16"/>
        </w:rPr>
        <w:t>2012.</w:t>
      </w:r>
      <w:r w:rsidR="001A1FEE" w:rsidRPr="00F70549">
        <w:rPr>
          <w:rFonts w:asciiTheme="majorBidi" w:hAnsiTheme="majorBidi" w:cstheme="majorBidi"/>
          <w:kern w:val="16"/>
        </w:rPr>
        <w:t>Effects of</w:t>
      </w:r>
      <w:r w:rsidRPr="00F70549">
        <w:rPr>
          <w:rFonts w:asciiTheme="majorBidi" w:hAnsiTheme="majorBidi" w:cstheme="majorBidi"/>
          <w:kern w:val="16"/>
        </w:rPr>
        <w:t xml:space="preserve"> betaine on energy utilization in growing pigs A Review. Ann. Anim. Sci, Volume (12), PP</w:t>
      </w:r>
      <w:r w:rsidR="001A1FEE" w:rsidRPr="00F70549">
        <w:rPr>
          <w:rFonts w:asciiTheme="majorBidi" w:hAnsiTheme="majorBidi" w:cstheme="majorBidi"/>
          <w:kern w:val="16"/>
        </w:rPr>
        <w:t>: 291</w:t>
      </w:r>
      <w:r w:rsidRPr="00F70549">
        <w:rPr>
          <w:rFonts w:asciiTheme="majorBidi" w:hAnsiTheme="majorBidi" w:cstheme="majorBidi"/>
          <w:kern w:val="16"/>
        </w:rPr>
        <w:t>–300</w:t>
      </w:r>
      <w:r w:rsidRPr="00F70549">
        <w:rPr>
          <w:rFonts w:asciiTheme="majorBidi" w:hAnsiTheme="majorBidi" w:cstheme="majorBidi"/>
        </w:rPr>
        <w:t>.</w:t>
      </w:r>
    </w:p>
    <w:p w:rsidR="004A6B77" w:rsidRDefault="006E5C48" w:rsidP="004A6B77">
      <w:pPr>
        <w:bidi w:val="0"/>
        <w:ind w:left="284" w:right="7" w:hanging="284"/>
        <w:jc w:val="both"/>
        <w:rPr>
          <w:rFonts w:asciiTheme="majorBidi" w:eastAsia="MS Mincho" w:hAnsiTheme="majorBidi" w:cstheme="majorBidi"/>
          <w:b/>
          <w:bCs/>
          <w:kern w:val="16"/>
          <w:lang w:eastAsia="ja-JP"/>
        </w:rPr>
      </w:pPr>
      <w:r w:rsidRPr="00F70549">
        <w:rPr>
          <w:rFonts w:asciiTheme="majorBidi" w:hAnsiTheme="majorBidi" w:cstheme="majorBidi"/>
          <w:b/>
          <w:bCs/>
          <w:kern w:val="16"/>
        </w:rPr>
        <w:t xml:space="preserve">Lukic, M.;  Z. Jokic; V. Petričevic ;  Z. Pavlovsk ; Z. Škrbic ; L. Tojanovic. </w:t>
      </w:r>
      <w:r w:rsidR="0095380E" w:rsidRPr="00F70549">
        <w:rPr>
          <w:rFonts w:asciiTheme="majorBidi" w:hAnsiTheme="majorBidi" w:cstheme="majorBidi"/>
          <w:b/>
          <w:bCs/>
          <w:kern w:val="16"/>
        </w:rPr>
        <w:t>2012.</w:t>
      </w:r>
      <w:r w:rsidRPr="00F70549">
        <w:rPr>
          <w:rFonts w:asciiTheme="majorBidi" w:hAnsiTheme="majorBidi" w:cstheme="majorBidi"/>
          <w:kern w:val="16"/>
        </w:rPr>
        <w:t xml:space="preserve">The effect of full substitution of supplemental methionine with betaine in broiler nutrition </w:t>
      </w:r>
      <w:r w:rsidR="009C0820" w:rsidRPr="00F70549">
        <w:rPr>
          <w:rFonts w:asciiTheme="majorBidi" w:hAnsiTheme="majorBidi" w:cstheme="majorBidi"/>
          <w:kern w:val="16"/>
        </w:rPr>
        <w:t>on production</w:t>
      </w:r>
      <w:r w:rsidRPr="00F70549">
        <w:rPr>
          <w:rFonts w:asciiTheme="majorBidi" w:hAnsiTheme="majorBidi" w:cstheme="majorBidi"/>
          <w:kern w:val="16"/>
        </w:rPr>
        <w:t xml:space="preserve"> and slaughter results. Journal Biotechnology in </w:t>
      </w:r>
      <w:r w:rsidR="007B214F" w:rsidRPr="00F70549">
        <w:rPr>
          <w:rFonts w:asciiTheme="majorBidi" w:hAnsiTheme="majorBidi" w:cstheme="majorBidi"/>
          <w:kern w:val="16"/>
        </w:rPr>
        <w:t>Animal Husbandry</w:t>
      </w:r>
      <w:r w:rsidRPr="00F70549">
        <w:rPr>
          <w:rFonts w:asciiTheme="majorBidi" w:hAnsiTheme="majorBidi" w:cstheme="majorBidi"/>
          <w:kern w:val="16"/>
        </w:rPr>
        <w:t>. Volume.(28), PP:361-368.</w:t>
      </w:r>
    </w:p>
    <w:p w:rsidR="00782546" w:rsidRPr="00F70549" w:rsidRDefault="001A1FEE" w:rsidP="004A6B77">
      <w:pPr>
        <w:bidi w:val="0"/>
        <w:ind w:left="284" w:right="7" w:hanging="284"/>
        <w:jc w:val="both"/>
        <w:rPr>
          <w:rFonts w:asciiTheme="majorBidi" w:hAnsiTheme="majorBidi" w:cstheme="majorBidi"/>
          <w:b/>
          <w:bCs/>
          <w:kern w:val="16"/>
        </w:rPr>
      </w:pPr>
      <w:r w:rsidRPr="00F70549">
        <w:rPr>
          <w:rFonts w:asciiTheme="majorBidi" w:eastAsia="MS Mincho" w:hAnsiTheme="majorBidi" w:cstheme="majorBidi"/>
          <w:b/>
          <w:bCs/>
          <w:kern w:val="16"/>
          <w:lang w:eastAsia="ja-JP"/>
        </w:rPr>
        <w:t>Moghadam</w:t>
      </w:r>
      <w:r w:rsidRPr="00F70549">
        <w:rPr>
          <w:rFonts w:asciiTheme="majorBidi" w:hAnsiTheme="majorBidi" w:cstheme="majorBidi"/>
          <w:b/>
          <w:bCs/>
          <w:kern w:val="16"/>
        </w:rPr>
        <w:t>,M.A</w:t>
      </w:r>
      <w:r w:rsidR="00010E36" w:rsidRPr="00F70549">
        <w:rPr>
          <w:rFonts w:asciiTheme="majorBidi" w:hAnsiTheme="majorBidi" w:cstheme="majorBidi"/>
          <w:b/>
          <w:bCs/>
          <w:kern w:val="16"/>
        </w:rPr>
        <w:t>.,</w:t>
      </w:r>
      <w:r w:rsidR="004A6B77">
        <w:rPr>
          <w:rFonts w:asciiTheme="majorBidi" w:hAnsiTheme="majorBidi" w:cstheme="majorBidi"/>
          <w:b/>
          <w:bCs/>
          <w:kern w:val="16"/>
        </w:rPr>
        <w:t xml:space="preserve"> </w:t>
      </w:r>
      <w:r w:rsidR="00010E36" w:rsidRPr="00F70549">
        <w:rPr>
          <w:rFonts w:asciiTheme="majorBidi" w:hAnsiTheme="majorBidi" w:cstheme="majorBidi"/>
          <w:b/>
          <w:bCs/>
          <w:kern w:val="16"/>
        </w:rPr>
        <w:t>M.</w:t>
      </w:r>
      <w:r w:rsidR="004A6B77">
        <w:rPr>
          <w:rFonts w:asciiTheme="majorBidi" w:hAnsiTheme="majorBidi" w:cstheme="majorBidi"/>
          <w:b/>
          <w:bCs/>
          <w:kern w:val="16"/>
        </w:rPr>
        <w:t xml:space="preserve"> </w:t>
      </w:r>
      <w:r w:rsidR="00010E36" w:rsidRPr="00F70549">
        <w:rPr>
          <w:rFonts w:asciiTheme="majorBidi" w:hAnsiTheme="majorBidi" w:cstheme="majorBidi"/>
          <w:b/>
          <w:bCs/>
          <w:kern w:val="16"/>
        </w:rPr>
        <w:t xml:space="preserve">Nassiri; H. </w:t>
      </w:r>
      <w:r w:rsidR="00D55302" w:rsidRPr="00F70549">
        <w:rPr>
          <w:rFonts w:asciiTheme="majorBidi" w:hAnsiTheme="majorBidi" w:cstheme="majorBidi"/>
          <w:b/>
          <w:bCs/>
          <w:kern w:val="16"/>
        </w:rPr>
        <w:t>Kermanshahi and</w:t>
      </w:r>
      <w:r w:rsidR="00010E36" w:rsidRPr="00F70549">
        <w:rPr>
          <w:rFonts w:asciiTheme="majorBidi" w:hAnsiTheme="majorBidi" w:cstheme="majorBidi"/>
          <w:b/>
          <w:bCs/>
          <w:kern w:val="16"/>
        </w:rPr>
        <w:t xml:space="preserve"> M.Danesh</w:t>
      </w:r>
      <w:r w:rsidR="0095380E" w:rsidRPr="00F70549">
        <w:rPr>
          <w:rFonts w:asciiTheme="majorBidi" w:hAnsiTheme="majorBidi" w:cstheme="majorBidi"/>
          <w:b/>
          <w:bCs/>
          <w:kern w:val="16"/>
        </w:rPr>
        <w:t>2010.</w:t>
      </w:r>
      <w:r w:rsidR="00010E36" w:rsidRPr="00F70549">
        <w:rPr>
          <w:rFonts w:asciiTheme="majorBidi" w:hAnsiTheme="majorBidi" w:cstheme="majorBidi"/>
          <w:kern w:val="16"/>
        </w:rPr>
        <w:t xml:space="preserve">The Effect of </w:t>
      </w:r>
      <w:r w:rsidR="00C21A6E" w:rsidRPr="00F70549">
        <w:rPr>
          <w:rFonts w:asciiTheme="majorBidi" w:hAnsiTheme="majorBidi" w:cstheme="majorBidi"/>
          <w:kern w:val="16"/>
        </w:rPr>
        <w:t>Different Levels</w:t>
      </w:r>
      <w:r w:rsidR="00010E36" w:rsidRPr="00F70549">
        <w:rPr>
          <w:rFonts w:asciiTheme="majorBidi" w:hAnsiTheme="majorBidi" w:cstheme="majorBidi"/>
          <w:kern w:val="16"/>
        </w:rPr>
        <w:t xml:space="preserve"> of Choline and Betaine on Broilers Performance and Carcass Characteristics.</w:t>
      </w:r>
      <w:r w:rsidRPr="00F70549">
        <w:rPr>
          <w:rFonts w:asciiTheme="majorBidi" w:hAnsiTheme="majorBidi" w:cstheme="majorBidi"/>
          <w:kern w:val="16"/>
        </w:rPr>
        <w:t>Journal</w:t>
      </w:r>
      <w:r w:rsidR="00010E36" w:rsidRPr="00F70549">
        <w:rPr>
          <w:rFonts w:asciiTheme="majorBidi" w:hAnsiTheme="majorBidi" w:cstheme="majorBidi"/>
          <w:kern w:val="16"/>
        </w:rPr>
        <w:t xml:space="preserve"> of Animal and </w:t>
      </w:r>
      <w:r w:rsidRPr="00F70549">
        <w:rPr>
          <w:rFonts w:asciiTheme="majorBidi" w:hAnsiTheme="majorBidi" w:cstheme="majorBidi"/>
          <w:kern w:val="16"/>
        </w:rPr>
        <w:t xml:space="preserve">Veterinary. Volume. </w:t>
      </w:r>
      <w:r w:rsidR="00010E36" w:rsidRPr="00F70549">
        <w:rPr>
          <w:rFonts w:asciiTheme="majorBidi" w:hAnsiTheme="majorBidi" w:cstheme="majorBidi"/>
          <w:kern w:val="16"/>
        </w:rPr>
        <w:t>(8), PP: 125-128.</w:t>
      </w:r>
    </w:p>
    <w:p w:rsidR="00782546" w:rsidRPr="00F70549" w:rsidRDefault="00010E36" w:rsidP="0095380E">
      <w:pPr>
        <w:bidi w:val="0"/>
        <w:ind w:left="284" w:right="7" w:hanging="284"/>
        <w:jc w:val="both"/>
        <w:rPr>
          <w:rFonts w:asciiTheme="majorBidi" w:hAnsiTheme="majorBidi" w:cstheme="majorBidi"/>
          <w:b/>
          <w:bCs/>
        </w:rPr>
      </w:pPr>
      <w:r w:rsidRPr="00F70549">
        <w:rPr>
          <w:rFonts w:asciiTheme="majorBidi" w:hAnsiTheme="majorBidi" w:cstheme="majorBidi"/>
          <w:b/>
          <w:bCs/>
          <w:kern w:val="16"/>
        </w:rPr>
        <w:lastRenderedPageBreak/>
        <w:t>Nofal , M.E; A. M. Galal ; S.M. M. Mousa; D. M.M. Yassein; and A.M.A. Bealsh.</w:t>
      </w:r>
      <w:r w:rsidR="0095380E" w:rsidRPr="00F70549">
        <w:rPr>
          <w:rFonts w:asciiTheme="majorBidi" w:hAnsiTheme="majorBidi" w:cstheme="majorBidi"/>
          <w:b/>
          <w:bCs/>
          <w:kern w:val="16"/>
        </w:rPr>
        <w:t>2015.</w:t>
      </w:r>
      <w:r w:rsidRPr="00F70549">
        <w:rPr>
          <w:rFonts w:asciiTheme="majorBidi" w:hAnsiTheme="majorBidi" w:cstheme="majorBidi"/>
          <w:kern w:val="16"/>
        </w:rPr>
        <w:t xml:space="preserve">Effect of </w:t>
      </w:r>
      <w:r w:rsidR="009C0820" w:rsidRPr="00F70549">
        <w:rPr>
          <w:rFonts w:asciiTheme="majorBidi" w:hAnsiTheme="majorBidi" w:cstheme="majorBidi"/>
          <w:kern w:val="16"/>
        </w:rPr>
        <w:t>dietary betaine</w:t>
      </w:r>
      <w:r w:rsidR="00C21A6E" w:rsidRPr="00F70549">
        <w:rPr>
          <w:rFonts w:asciiTheme="majorBidi" w:hAnsiTheme="majorBidi" w:cstheme="majorBidi"/>
          <w:kern w:val="16"/>
        </w:rPr>
        <w:t xml:space="preserve"> supplementation on</w:t>
      </w:r>
      <w:r w:rsidRPr="00F70549">
        <w:rPr>
          <w:rFonts w:asciiTheme="majorBidi" w:hAnsiTheme="majorBidi" w:cstheme="majorBidi"/>
          <w:kern w:val="16"/>
        </w:rPr>
        <w:t xml:space="preserve"> productive, physiological and immunological performance and carcass characteristic of growing developed chicks under the condition of heat stress. Egypt. Poult. Sci. Volume (35), PP: 237-259.</w:t>
      </w:r>
    </w:p>
    <w:p w:rsidR="006B0EA6" w:rsidRPr="00F70549" w:rsidRDefault="00010E36" w:rsidP="0095380E">
      <w:pPr>
        <w:bidi w:val="0"/>
        <w:ind w:left="284" w:right="7" w:hanging="284"/>
        <w:jc w:val="both"/>
        <w:rPr>
          <w:rFonts w:asciiTheme="majorBidi" w:hAnsiTheme="majorBidi" w:cstheme="majorBidi"/>
          <w:b/>
          <w:bCs/>
          <w:color w:val="000000"/>
          <w:kern w:val="16"/>
        </w:rPr>
      </w:pPr>
      <w:r w:rsidRPr="00F70549">
        <w:rPr>
          <w:rFonts w:asciiTheme="majorBidi" w:hAnsiTheme="majorBidi" w:cstheme="majorBidi"/>
          <w:b/>
          <w:bCs/>
        </w:rPr>
        <w:t>SAS. (1996)</w:t>
      </w:r>
      <w:r w:rsidRPr="00F70549">
        <w:rPr>
          <w:rFonts w:asciiTheme="majorBidi" w:hAnsiTheme="majorBidi" w:cstheme="majorBidi"/>
        </w:rPr>
        <w:t>.SAS Users Guide: Statistics. SAS Institute Inc., Cary, NC.</w:t>
      </w:r>
    </w:p>
    <w:p w:rsidR="00782546" w:rsidRPr="00F70549" w:rsidRDefault="00010E36" w:rsidP="000A7337">
      <w:pPr>
        <w:bidi w:val="0"/>
        <w:ind w:left="284" w:right="7" w:hanging="284"/>
        <w:jc w:val="both"/>
        <w:rPr>
          <w:rFonts w:asciiTheme="majorBidi" w:hAnsiTheme="majorBidi" w:cstheme="majorBidi"/>
          <w:b/>
          <w:bCs/>
          <w:kern w:val="16"/>
          <w:shd w:val="clear" w:color="auto" w:fill="FFFFFF"/>
        </w:rPr>
      </w:pPr>
      <w:r w:rsidRPr="00F70549">
        <w:rPr>
          <w:rFonts w:asciiTheme="majorBidi" w:hAnsiTheme="majorBidi" w:cstheme="majorBidi"/>
          <w:b/>
          <w:bCs/>
          <w:color w:val="000000"/>
          <w:kern w:val="16"/>
        </w:rPr>
        <w:t>Shaojun, H.;  Z. Shujing ; D.Sifa; L. Deyi;  and Shehla G.B</w:t>
      </w:r>
      <w:r w:rsidR="000A7337" w:rsidRPr="00F70549">
        <w:rPr>
          <w:rFonts w:asciiTheme="majorBidi" w:hAnsiTheme="majorBidi" w:cstheme="majorBidi"/>
          <w:b/>
          <w:bCs/>
          <w:color w:val="000000"/>
          <w:kern w:val="16"/>
        </w:rPr>
        <w:t>.2015.</w:t>
      </w:r>
      <w:r w:rsidRPr="00F70549">
        <w:rPr>
          <w:rFonts w:asciiTheme="majorBidi" w:hAnsiTheme="majorBidi" w:cstheme="majorBidi"/>
          <w:color w:val="000000"/>
          <w:kern w:val="16"/>
        </w:rPr>
        <w:t>Effects of dietary betaine on growth performance, fat deposition and serum lipids in broilers subjected to chronic heat stress.</w:t>
      </w:r>
      <w:r w:rsidRPr="00F70549">
        <w:rPr>
          <w:rFonts w:asciiTheme="majorBidi" w:hAnsiTheme="majorBidi" w:cstheme="majorBidi"/>
          <w:kern w:val="16"/>
        </w:rPr>
        <w:t>Animal Science Journal</w:t>
      </w:r>
      <w:r w:rsidRPr="00F70549">
        <w:rPr>
          <w:rFonts w:asciiTheme="majorBidi" w:hAnsiTheme="majorBidi" w:cstheme="majorBidi"/>
          <w:color w:val="5D5D5D"/>
          <w:kern w:val="16"/>
        </w:rPr>
        <w:t>.</w:t>
      </w:r>
      <w:hyperlink r:id="rId27" w:history="1">
        <w:r w:rsidRPr="00F70549">
          <w:rPr>
            <w:rStyle w:val="Hyperlink"/>
            <w:rFonts w:asciiTheme="majorBidi" w:hAnsiTheme="majorBidi" w:cstheme="majorBidi"/>
            <w:color w:val="000000" w:themeColor="text1"/>
            <w:kern w:val="16"/>
            <w:u w:val="none"/>
            <w:bdr w:val="none" w:sz="0" w:space="0" w:color="auto" w:frame="1"/>
          </w:rPr>
          <w:t>Volume (86),</w:t>
        </w:r>
        <w:r w:rsidRPr="00F70549">
          <w:rPr>
            <w:rStyle w:val="apple-converted-space"/>
            <w:rFonts w:asciiTheme="majorBidi" w:hAnsiTheme="majorBidi" w:cstheme="majorBidi"/>
            <w:color w:val="000000" w:themeColor="text1"/>
            <w:kern w:val="16"/>
            <w:bdr w:val="none" w:sz="0" w:space="0" w:color="auto" w:frame="1"/>
          </w:rPr>
          <w:t> </w:t>
        </w:r>
        <w:r w:rsidRPr="00F70549">
          <w:rPr>
            <w:rStyle w:val="apple-converted-space"/>
            <w:rFonts w:asciiTheme="majorBidi" w:hAnsiTheme="majorBidi" w:cstheme="majorBidi"/>
            <w:b/>
            <w:bCs/>
            <w:kern w:val="16"/>
            <w:bdr w:val="none" w:sz="0" w:space="0" w:color="auto" w:frame="1"/>
          </w:rPr>
          <w:t> </w:t>
        </w:r>
      </w:hyperlink>
      <w:r w:rsidRPr="00F70549">
        <w:rPr>
          <w:rFonts w:asciiTheme="majorBidi" w:hAnsiTheme="majorBidi" w:cstheme="majorBidi"/>
          <w:kern w:val="16"/>
          <w:bdr w:val="none" w:sz="0" w:space="0" w:color="auto" w:frame="1"/>
        </w:rPr>
        <w:t>PP: 897–903</w:t>
      </w:r>
      <w:r w:rsidRPr="00F70549">
        <w:rPr>
          <w:rFonts w:asciiTheme="majorBidi" w:hAnsiTheme="majorBidi" w:cstheme="majorBidi"/>
          <w:kern w:val="16"/>
        </w:rPr>
        <w:t>.</w:t>
      </w:r>
    </w:p>
    <w:p w:rsidR="004455FC" w:rsidRPr="00F70549" w:rsidRDefault="004455FC" w:rsidP="0095380E">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4455FC" w:rsidRPr="00F70549" w:rsidRDefault="004455FC" w:rsidP="004455FC">
      <w:pPr>
        <w:bidi w:val="0"/>
        <w:ind w:left="284" w:right="7" w:hanging="284"/>
        <w:jc w:val="both"/>
        <w:rPr>
          <w:rFonts w:asciiTheme="majorBidi" w:hAnsiTheme="majorBidi" w:cstheme="majorBidi"/>
          <w:b/>
          <w:bCs/>
          <w:kern w:val="16"/>
          <w:shd w:val="clear" w:color="auto" w:fill="FFFFFF"/>
        </w:rPr>
      </w:pPr>
    </w:p>
    <w:p w:rsidR="00782546" w:rsidRPr="00F70549" w:rsidRDefault="00010E36" w:rsidP="004455FC">
      <w:pPr>
        <w:bidi w:val="0"/>
        <w:ind w:left="284" w:right="7" w:hanging="284"/>
        <w:jc w:val="both"/>
        <w:rPr>
          <w:rFonts w:asciiTheme="majorBidi" w:hAnsiTheme="majorBidi" w:cstheme="majorBidi"/>
          <w:b/>
          <w:bCs/>
        </w:rPr>
      </w:pPr>
      <w:r w:rsidRPr="00F70549">
        <w:rPr>
          <w:rFonts w:asciiTheme="majorBidi" w:hAnsiTheme="majorBidi" w:cstheme="majorBidi"/>
          <w:b/>
          <w:bCs/>
          <w:kern w:val="16"/>
          <w:shd w:val="clear" w:color="auto" w:fill="FFFFFF"/>
        </w:rPr>
        <w:t>Silva, E.P. ; N.K. Sakomura ; N.A.A. Rbosa; F.A. Longo;  M.A.Bonato and J.B.K Fernandes</w:t>
      </w:r>
      <w:r w:rsidRPr="00F70549">
        <w:rPr>
          <w:rFonts w:asciiTheme="majorBidi" w:hAnsiTheme="majorBidi" w:cstheme="majorBidi"/>
          <w:b/>
          <w:bCs/>
          <w:kern w:val="16"/>
        </w:rPr>
        <w:t>.</w:t>
      </w:r>
      <w:r w:rsidR="0095380E" w:rsidRPr="00F70549">
        <w:rPr>
          <w:rFonts w:asciiTheme="majorBidi" w:hAnsiTheme="majorBidi" w:cstheme="majorBidi"/>
          <w:b/>
          <w:bCs/>
          <w:kern w:val="16"/>
        </w:rPr>
        <w:t>2013.</w:t>
      </w:r>
      <w:r w:rsidRPr="00F70549">
        <w:rPr>
          <w:rFonts w:asciiTheme="majorBidi" w:hAnsiTheme="majorBidi" w:cstheme="majorBidi"/>
          <w:kern w:val="16"/>
        </w:rPr>
        <w:t xml:space="preserve">Effect of dietary betaine supplementation on the performance, carcass yield, and intestinal </w:t>
      </w:r>
      <w:r w:rsidR="001A1FEE" w:rsidRPr="00F70549">
        <w:rPr>
          <w:rFonts w:asciiTheme="majorBidi" w:hAnsiTheme="majorBidi" w:cstheme="majorBidi"/>
          <w:kern w:val="16"/>
        </w:rPr>
        <w:t>morph metrics</w:t>
      </w:r>
      <w:r w:rsidRPr="00F70549">
        <w:rPr>
          <w:rFonts w:asciiTheme="majorBidi" w:hAnsiTheme="majorBidi" w:cstheme="majorBidi"/>
          <w:kern w:val="16"/>
        </w:rPr>
        <w:t xml:space="preserve"> of broilers submitted to heat stress. Rev. Bras. A vic. Volume.(15) , PP:(105-112).</w:t>
      </w:r>
    </w:p>
    <w:p w:rsidR="00782546" w:rsidRPr="00F70549" w:rsidRDefault="006E5C48" w:rsidP="000A7337">
      <w:pPr>
        <w:bidi w:val="0"/>
        <w:ind w:left="284" w:right="7" w:hanging="284"/>
        <w:jc w:val="both"/>
        <w:rPr>
          <w:rFonts w:asciiTheme="majorBidi" w:hAnsiTheme="majorBidi" w:cstheme="majorBidi"/>
        </w:rPr>
      </w:pPr>
      <w:r w:rsidRPr="00F70549">
        <w:rPr>
          <w:rFonts w:asciiTheme="majorBidi" w:hAnsiTheme="majorBidi" w:cstheme="majorBidi"/>
          <w:b/>
          <w:bCs/>
        </w:rPr>
        <w:t>Zulkifli  , I.  ; S. A . Mysahra and Z. L. Jin</w:t>
      </w:r>
      <w:r w:rsidR="000A7337" w:rsidRPr="00F70549">
        <w:rPr>
          <w:rFonts w:asciiTheme="majorBidi" w:hAnsiTheme="majorBidi" w:cstheme="majorBidi"/>
          <w:b/>
          <w:bCs/>
        </w:rPr>
        <w:t>.2004.</w:t>
      </w:r>
      <w:r w:rsidRPr="00F70549">
        <w:rPr>
          <w:rFonts w:asciiTheme="majorBidi" w:hAnsiTheme="majorBidi" w:cstheme="majorBidi"/>
        </w:rPr>
        <w:t xml:space="preserve">Dietary supplementation of betaine (Betafin) and response to high temperature stress in male broiler chicken. Asian-Aust. J. Anim. Sci. 2004. </w:t>
      </w:r>
      <w:r w:rsidR="001A1FEE" w:rsidRPr="00F70549">
        <w:rPr>
          <w:rFonts w:asciiTheme="majorBidi" w:hAnsiTheme="majorBidi" w:cstheme="majorBidi"/>
        </w:rPr>
        <w:t>Volume (17</w:t>
      </w:r>
      <w:r w:rsidRPr="00F70549">
        <w:rPr>
          <w:rFonts w:asciiTheme="majorBidi" w:hAnsiTheme="majorBidi" w:cstheme="majorBidi"/>
        </w:rPr>
        <w:t xml:space="preserve">), </w:t>
      </w:r>
      <w:r w:rsidR="001A1FEE" w:rsidRPr="00F70549">
        <w:rPr>
          <w:rFonts w:asciiTheme="majorBidi" w:hAnsiTheme="majorBidi" w:cstheme="majorBidi"/>
        </w:rPr>
        <w:t>PP:</w:t>
      </w:r>
      <w:r w:rsidRPr="00F70549">
        <w:rPr>
          <w:rFonts w:asciiTheme="majorBidi" w:hAnsiTheme="majorBidi" w:cstheme="majorBidi"/>
        </w:rPr>
        <w:t xml:space="preserve"> 244-249.</w:t>
      </w:r>
    </w:p>
    <w:p w:rsidR="007D027B" w:rsidRPr="00F70549" w:rsidRDefault="007D027B" w:rsidP="0095380E">
      <w:pPr>
        <w:bidi w:val="0"/>
        <w:ind w:left="284" w:hanging="284"/>
        <w:rPr>
          <w:rFonts w:asciiTheme="majorBidi" w:hAnsiTheme="majorBidi" w:cstheme="majorBidi"/>
        </w:rPr>
      </w:pPr>
      <w:r w:rsidRPr="00F70549">
        <w:rPr>
          <w:rFonts w:asciiTheme="majorBidi" w:hAnsiTheme="majorBidi" w:cstheme="majorBidi"/>
        </w:rPr>
        <w:br w:type="page"/>
      </w:r>
    </w:p>
    <w:p w:rsidR="0095380E" w:rsidRPr="00F70549" w:rsidRDefault="0095380E" w:rsidP="00037C02">
      <w:pPr>
        <w:ind w:left="7" w:right="142"/>
        <w:jc w:val="center"/>
        <w:rPr>
          <w:rFonts w:asciiTheme="majorBidi" w:hAnsiTheme="majorBidi" w:cstheme="majorBidi"/>
          <w:b/>
          <w:bCs/>
          <w:rtl/>
          <w:lang w:bidi="ar-EG"/>
        </w:rPr>
        <w:sectPr w:rsidR="0095380E" w:rsidRPr="00F70549" w:rsidSect="004455FC">
          <w:headerReference w:type="even" r:id="rId28"/>
          <w:footerReference w:type="even" r:id="rId29"/>
          <w:headerReference w:type="first" r:id="rId30"/>
          <w:footerReference w:type="first" r:id="rId31"/>
          <w:pgSz w:w="11906" w:h="16838" w:code="9"/>
          <w:pgMar w:top="1531" w:right="1531" w:bottom="1701" w:left="1531" w:header="1134" w:footer="1134" w:gutter="0"/>
          <w:cols w:num="2" w:space="397"/>
          <w:titlePg/>
          <w:docGrid w:linePitch="360"/>
        </w:sectPr>
      </w:pPr>
    </w:p>
    <w:p w:rsidR="000A7337" w:rsidRPr="00F70549" w:rsidRDefault="000A7337" w:rsidP="00037C02">
      <w:pPr>
        <w:ind w:left="7" w:right="142"/>
        <w:jc w:val="center"/>
        <w:rPr>
          <w:rFonts w:asciiTheme="majorBidi" w:hAnsiTheme="majorBidi" w:cstheme="majorBidi"/>
          <w:b/>
          <w:bCs/>
          <w:sz w:val="28"/>
          <w:szCs w:val="28"/>
          <w:rtl/>
          <w:lang w:bidi="ar-EG"/>
        </w:rPr>
      </w:pPr>
    </w:p>
    <w:p w:rsidR="00782546" w:rsidRPr="00F70549" w:rsidRDefault="001A1FEE" w:rsidP="00037C02">
      <w:pPr>
        <w:ind w:left="7" w:right="142"/>
        <w:jc w:val="center"/>
        <w:rPr>
          <w:ins w:id="5" w:author="dell" w:date="2017-05-16T15:03:00Z"/>
          <w:rFonts w:asciiTheme="majorBidi" w:hAnsiTheme="majorBidi" w:cstheme="majorBidi"/>
          <w:b/>
          <w:bCs/>
          <w:lang w:bidi="ar-EG"/>
        </w:rPr>
      </w:pPr>
      <w:r w:rsidRPr="00F70549">
        <w:rPr>
          <w:rFonts w:asciiTheme="majorBidi" w:hAnsiTheme="majorBidi" w:cstheme="majorBidi"/>
          <w:b/>
          <w:bCs/>
          <w:sz w:val="28"/>
          <w:szCs w:val="28"/>
          <w:rtl/>
          <w:lang w:bidi="ar-EG"/>
        </w:rPr>
        <w:t xml:space="preserve">الملخص </w:t>
      </w:r>
      <w:r w:rsidR="00F7458E" w:rsidRPr="00F70549">
        <w:rPr>
          <w:rFonts w:asciiTheme="majorBidi" w:hAnsiTheme="majorBidi" w:cstheme="majorBidi"/>
          <w:b/>
          <w:bCs/>
          <w:sz w:val="28"/>
          <w:szCs w:val="28"/>
          <w:rtl/>
          <w:lang w:bidi="ar-EG"/>
        </w:rPr>
        <w:t>العربي</w:t>
      </w:r>
    </w:p>
    <w:p w:rsidR="00BA1402" w:rsidRPr="00F70549" w:rsidRDefault="00CD416B" w:rsidP="000A7337">
      <w:pPr>
        <w:ind w:left="7" w:right="142"/>
        <w:jc w:val="both"/>
        <w:rPr>
          <w:rFonts w:asciiTheme="majorBidi" w:hAnsiTheme="majorBidi" w:cstheme="majorBidi"/>
          <w:rtl/>
          <w:lang w:bidi="ar-EG"/>
        </w:rPr>
      </w:pPr>
      <w:r w:rsidRPr="00F70549">
        <w:rPr>
          <w:rFonts w:asciiTheme="majorBidi" w:hAnsiTheme="majorBidi" w:cstheme="majorBidi"/>
          <w:b/>
          <w:bCs/>
          <w:sz w:val="28"/>
          <w:szCs w:val="28"/>
          <w:rtl/>
          <w:lang w:bidi="ar-EG"/>
        </w:rPr>
        <w:t>تأثير</w:t>
      </w:r>
      <w:r w:rsidR="004C0304" w:rsidRPr="00F70549">
        <w:rPr>
          <w:rFonts w:asciiTheme="majorBidi" w:hAnsiTheme="majorBidi" w:cstheme="majorBidi"/>
          <w:b/>
          <w:bCs/>
          <w:sz w:val="28"/>
          <w:szCs w:val="28"/>
          <w:rtl/>
          <w:lang w:bidi="ar-EG"/>
        </w:rPr>
        <w:t xml:space="preserve"> مستويات البياتين </w:t>
      </w:r>
      <w:r w:rsidR="00326B1D" w:rsidRPr="00F70549">
        <w:rPr>
          <w:rFonts w:asciiTheme="majorBidi" w:hAnsiTheme="majorBidi" w:cstheme="majorBidi"/>
          <w:b/>
          <w:bCs/>
          <w:sz w:val="28"/>
          <w:szCs w:val="28"/>
          <w:rtl/>
          <w:lang w:bidi="ar-EG"/>
        </w:rPr>
        <w:t>المختلفة</w:t>
      </w:r>
      <w:r w:rsidR="004C0304" w:rsidRPr="00F70549">
        <w:rPr>
          <w:rFonts w:asciiTheme="majorBidi" w:hAnsiTheme="majorBidi" w:cstheme="majorBidi"/>
          <w:b/>
          <w:bCs/>
          <w:sz w:val="28"/>
          <w:szCs w:val="28"/>
          <w:rtl/>
          <w:lang w:bidi="ar-EG"/>
        </w:rPr>
        <w:t xml:space="preserve"> على </w:t>
      </w:r>
      <w:r w:rsidR="00326B1D" w:rsidRPr="00F70549">
        <w:rPr>
          <w:rFonts w:asciiTheme="majorBidi" w:hAnsiTheme="majorBidi" w:cstheme="majorBidi"/>
          <w:b/>
          <w:bCs/>
          <w:sz w:val="28"/>
          <w:szCs w:val="28"/>
          <w:rtl/>
          <w:lang w:bidi="ar-EG"/>
        </w:rPr>
        <w:t>أداء</w:t>
      </w:r>
      <w:r w:rsidR="001759EF" w:rsidRPr="00F70549">
        <w:rPr>
          <w:rFonts w:asciiTheme="majorBidi" w:hAnsiTheme="majorBidi" w:cstheme="majorBidi" w:hint="cs"/>
          <w:b/>
          <w:bCs/>
          <w:sz w:val="28"/>
          <w:szCs w:val="28"/>
          <w:rtl/>
          <w:lang w:bidi="ar-EG"/>
        </w:rPr>
        <w:t xml:space="preserve"> </w:t>
      </w:r>
      <w:r w:rsidR="00326B1D" w:rsidRPr="00F70549">
        <w:rPr>
          <w:rFonts w:asciiTheme="majorBidi" w:hAnsiTheme="majorBidi" w:cstheme="majorBidi"/>
          <w:b/>
          <w:bCs/>
          <w:sz w:val="28"/>
          <w:szCs w:val="28"/>
          <w:rtl/>
          <w:lang w:bidi="ar-EG"/>
        </w:rPr>
        <w:t>بداري</w:t>
      </w:r>
      <w:r w:rsidR="004C0304" w:rsidRPr="00F70549">
        <w:rPr>
          <w:rFonts w:asciiTheme="majorBidi" w:hAnsiTheme="majorBidi" w:cstheme="majorBidi"/>
          <w:b/>
          <w:bCs/>
          <w:sz w:val="28"/>
          <w:szCs w:val="28"/>
          <w:rtl/>
          <w:lang w:bidi="ar-EG"/>
        </w:rPr>
        <w:t xml:space="preserve"> التسمين </w:t>
      </w:r>
      <w:r w:rsidR="00326B1D" w:rsidRPr="00F70549">
        <w:rPr>
          <w:rFonts w:asciiTheme="majorBidi" w:hAnsiTheme="majorBidi" w:cstheme="majorBidi"/>
          <w:b/>
          <w:bCs/>
          <w:sz w:val="28"/>
          <w:szCs w:val="28"/>
          <w:rtl/>
          <w:lang w:bidi="ar-EG"/>
        </w:rPr>
        <w:t>تحت الإجهاد الحراري</w:t>
      </w:r>
      <w:r w:rsidR="001759EF" w:rsidRPr="00F70549">
        <w:rPr>
          <w:rFonts w:asciiTheme="majorBidi" w:hAnsiTheme="majorBidi" w:cstheme="majorBidi" w:hint="cs"/>
          <w:b/>
          <w:bCs/>
          <w:sz w:val="28"/>
          <w:szCs w:val="28"/>
          <w:rtl/>
          <w:lang w:bidi="ar-EG"/>
        </w:rPr>
        <w:t xml:space="preserve"> </w:t>
      </w:r>
      <w:r w:rsidR="00FC3E45" w:rsidRPr="00F70549">
        <w:rPr>
          <w:rFonts w:asciiTheme="majorBidi" w:hAnsiTheme="majorBidi" w:cstheme="majorBidi"/>
          <w:b/>
          <w:bCs/>
          <w:sz w:val="28"/>
          <w:szCs w:val="28"/>
          <w:rtl/>
          <w:lang w:bidi="ar-EG"/>
        </w:rPr>
        <w:t>الدوري</w:t>
      </w:r>
    </w:p>
    <w:p w:rsidR="000A7337" w:rsidRPr="00F70549" w:rsidRDefault="001759EF" w:rsidP="001759EF">
      <w:pPr>
        <w:ind w:left="7" w:right="142"/>
        <w:jc w:val="center"/>
        <w:rPr>
          <w:rFonts w:asciiTheme="majorBidi" w:hAnsiTheme="majorBidi" w:cstheme="majorBidi"/>
          <w:rtl/>
          <w:lang w:bidi="ar-EG"/>
        </w:rPr>
      </w:pPr>
      <w:r w:rsidRPr="00F70549">
        <w:rPr>
          <w:rFonts w:asciiTheme="majorBidi" w:hAnsiTheme="majorBidi" w:cstheme="majorBidi" w:hint="cs"/>
          <w:b/>
          <w:bCs/>
          <w:sz w:val="28"/>
          <w:szCs w:val="28"/>
          <w:rtl/>
          <w:lang w:bidi="ar-EG"/>
        </w:rPr>
        <w:t xml:space="preserve">طلعت مصطفى الشيخ  </w:t>
      </w:r>
      <w:r w:rsidRPr="00F70549">
        <w:rPr>
          <w:rFonts w:asciiTheme="majorBidi" w:hAnsiTheme="majorBidi" w:cstheme="majorBidi" w:hint="cs"/>
          <w:vertAlign w:val="superscript"/>
          <w:rtl/>
          <w:lang w:bidi="ar-EG"/>
        </w:rPr>
        <w:t>1</w:t>
      </w:r>
      <w:r w:rsidRPr="00F70549">
        <w:rPr>
          <w:rFonts w:asciiTheme="majorBidi" w:hAnsiTheme="majorBidi" w:cstheme="majorBidi" w:hint="cs"/>
          <w:b/>
          <w:bCs/>
          <w:sz w:val="28"/>
          <w:szCs w:val="28"/>
          <w:rtl/>
          <w:lang w:bidi="ar-EG"/>
        </w:rPr>
        <w:t xml:space="preserve">, محمد متولى احمد </w:t>
      </w:r>
      <w:r w:rsidRPr="00F70549">
        <w:rPr>
          <w:rFonts w:asciiTheme="majorBidi" w:hAnsiTheme="majorBidi" w:cstheme="majorBidi" w:hint="cs"/>
          <w:b/>
          <w:bCs/>
          <w:vertAlign w:val="superscript"/>
          <w:rtl/>
          <w:lang w:bidi="ar-EG"/>
        </w:rPr>
        <w:t xml:space="preserve"> </w:t>
      </w:r>
      <w:r w:rsidRPr="00F70549">
        <w:rPr>
          <w:rFonts w:asciiTheme="majorBidi" w:hAnsiTheme="majorBidi" w:cstheme="majorBidi" w:hint="cs"/>
          <w:vertAlign w:val="superscript"/>
          <w:rtl/>
          <w:lang w:bidi="ar-EG"/>
        </w:rPr>
        <w:t>2</w:t>
      </w:r>
      <w:r w:rsidRPr="00F70549">
        <w:rPr>
          <w:rFonts w:asciiTheme="majorBidi" w:hAnsiTheme="majorBidi" w:cstheme="majorBidi" w:hint="cs"/>
          <w:b/>
          <w:bCs/>
          <w:sz w:val="28"/>
          <w:szCs w:val="28"/>
          <w:rtl/>
          <w:lang w:bidi="ar-EG"/>
        </w:rPr>
        <w:t xml:space="preserve">,  محمد احمد فؤاد محمد </w:t>
      </w:r>
      <w:r w:rsidRPr="00F70549">
        <w:rPr>
          <w:rFonts w:asciiTheme="majorBidi" w:hAnsiTheme="majorBidi" w:cstheme="majorBidi" w:hint="cs"/>
          <w:b/>
          <w:bCs/>
          <w:sz w:val="28"/>
          <w:szCs w:val="28"/>
          <w:rtl/>
          <w:lang w:bidi="ar-EG"/>
        </w:rPr>
        <w:tab/>
      </w:r>
      <w:r w:rsidRPr="00F70549">
        <w:rPr>
          <w:rFonts w:asciiTheme="majorBidi" w:hAnsiTheme="majorBidi" w:cstheme="majorBidi" w:hint="cs"/>
          <w:b/>
          <w:bCs/>
          <w:sz w:val="28"/>
          <w:szCs w:val="28"/>
          <w:rtl/>
          <w:lang w:bidi="ar-EG"/>
        </w:rPr>
        <w:br/>
      </w:r>
      <w:r w:rsidRPr="00F70549">
        <w:rPr>
          <w:rFonts w:asciiTheme="majorBidi" w:hAnsiTheme="majorBidi" w:cstheme="majorBidi" w:hint="cs"/>
          <w:vertAlign w:val="superscript"/>
          <w:rtl/>
          <w:lang w:bidi="ar-EG"/>
        </w:rPr>
        <w:t xml:space="preserve">      1</w:t>
      </w:r>
      <w:r w:rsidRPr="00F70549">
        <w:rPr>
          <w:rFonts w:asciiTheme="majorBidi" w:hAnsiTheme="majorBidi" w:cstheme="majorBidi" w:hint="cs"/>
          <w:b/>
          <w:bCs/>
          <w:sz w:val="28"/>
          <w:szCs w:val="28"/>
          <w:rtl/>
          <w:lang w:bidi="ar-EG"/>
        </w:rPr>
        <w:t xml:space="preserve"> قسم انتاج الدواجن </w:t>
      </w:r>
      <w:r w:rsidRPr="00F70549">
        <w:rPr>
          <w:rFonts w:asciiTheme="majorBidi" w:hAnsiTheme="majorBidi" w:cstheme="majorBidi"/>
          <w:b/>
          <w:bCs/>
          <w:sz w:val="28"/>
          <w:szCs w:val="28"/>
          <w:rtl/>
          <w:lang w:bidi="ar-EG"/>
        </w:rPr>
        <w:t>–</w:t>
      </w:r>
      <w:r w:rsidRPr="00F70549">
        <w:rPr>
          <w:rFonts w:asciiTheme="majorBidi" w:hAnsiTheme="majorBidi" w:cstheme="majorBidi" w:hint="cs"/>
          <w:b/>
          <w:bCs/>
          <w:sz w:val="28"/>
          <w:szCs w:val="28"/>
          <w:rtl/>
          <w:lang w:bidi="ar-EG"/>
        </w:rPr>
        <w:t xml:space="preserve">  كليه الزراعه جامعه سوهاج</w:t>
      </w:r>
      <w:r w:rsidRPr="00F70549">
        <w:rPr>
          <w:rFonts w:asciiTheme="majorBidi" w:hAnsiTheme="majorBidi" w:cstheme="majorBidi" w:hint="cs"/>
          <w:b/>
          <w:bCs/>
          <w:sz w:val="28"/>
          <w:szCs w:val="28"/>
          <w:rtl/>
          <w:lang w:bidi="ar-EG"/>
        </w:rPr>
        <w:tab/>
      </w:r>
      <w:r w:rsidRPr="00F70549">
        <w:rPr>
          <w:rFonts w:asciiTheme="majorBidi" w:hAnsiTheme="majorBidi" w:cstheme="majorBidi" w:hint="cs"/>
          <w:b/>
          <w:bCs/>
          <w:sz w:val="28"/>
          <w:szCs w:val="28"/>
          <w:rtl/>
          <w:lang w:bidi="ar-EG"/>
        </w:rPr>
        <w:br/>
      </w:r>
      <w:r w:rsidRPr="00F70549">
        <w:rPr>
          <w:rFonts w:asciiTheme="majorBidi" w:hAnsiTheme="majorBidi" w:cstheme="majorBidi" w:hint="cs"/>
          <w:vertAlign w:val="superscript"/>
          <w:rtl/>
          <w:lang w:bidi="ar-EG"/>
        </w:rPr>
        <w:t>2</w:t>
      </w:r>
      <w:r w:rsidRPr="00F70549">
        <w:rPr>
          <w:rFonts w:asciiTheme="majorBidi" w:hAnsiTheme="majorBidi" w:cstheme="majorBidi" w:hint="cs"/>
          <w:b/>
          <w:bCs/>
          <w:sz w:val="28"/>
          <w:szCs w:val="28"/>
          <w:rtl/>
          <w:lang w:bidi="ar-EG"/>
        </w:rPr>
        <w:t xml:space="preserve"> قسم انتاج الدواجن  </w:t>
      </w:r>
      <w:r w:rsidRPr="00F70549">
        <w:rPr>
          <w:rFonts w:asciiTheme="majorBidi" w:hAnsiTheme="majorBidi" w:cstheme="majorBidi"/>
          <w:b/>
          <w:bCs/>
          <w:sz w:val="28"/>
          <w:szCs w:val="28"/>
          <w:rtl/>
          <w:lang w:bidi="ar-EG"/>
        </w:rPr>
        <w:t>–</w:t>
      </w:r>
      <w:r w:rsidRPr="00F70549">
        <w:rPr>
          <w:rFonts w:asciiTheme="majorBidi" w:hAnsiTheme="majorBidi" w:cstheme="majorBidi" w:hint="cs"/>
          <w:b/>
          <w:bCs/>
          <w:sz w:val="28"/>
          <w:szCs w:val="28"/>
          <w:rtl/>
          <w:lang w:bidi="ar-EG"/>
        </w:rPr>
        <w:t xml:space="preserve">  كليه الزراعه جامعه اسيوط</w:t>
      </w:r>
      <w:r w:rsidRPr="00F70549">
        <w:rPr>
          <w:rFonts w:asciiTheme="majorBidi" w:hAnsiTheme="majorBidi" w:cstheme="majorBidi" w:hint="cs"/>
          <w:rtl/>
          <w:lang w:bidi="ar-EG"/>
        </w:rPr>
        <w:t xml:space="preserve"> </w:t>
      </w:r>
    </w:p>
    <w:p w:rsidR="000A7337" w:rsidRPr="00F70549" w:rsidRDefault="000A7337" w:rsidP="000A7337">
      <w:pPr>
        <w:ind w:left="7" w:right="142"/>
        <w:jc w:val="both"/>
        <w:rPr>
          <w:rFonts w:asciiTheme="majorBidi" w:hAnsiTheme="majorBidi" w:cstheme="majorBidi"/>
          <w:rtl/>
          <w:lang w:bidi="ar-EG"/>
        </w:rPr>
      </w:pPr>
    </w:p>
    <w:p w:rsidR="00657762" w:rsidRPr="00F70549" w:rsidRDefault="001A1FEE" w:rsidP="00037C02">
      <w:pPr>
        <w:ind w:left="7" w:right="142"/>
        <w:jc w:val="both"/>
        <w:rPr>
          <w:rFonts w:asciiTheme="majorBidi" w:hAnsiTheme="majorBidi" w:cstheme="majorBidi"/>
          <w:rtl/>
          <w:lang w:bidi="ar-EG"/>
        </w:rPr>
      </w:pPr>
      <w:r w:rsidRPr="00F70549">
        <w:rPr>
          <w:rFonts w:asciiTheme="majorBidi" w:hAnsiTheme="majorBidi" w:cstheme="majorBidi"/>
          <w:rtl/>
          <w:lang w:bidi="ar-EG"/>
        </w:rPr>
        <w:t>أجريت هذه الدراسة بمزرعة الدواجن البحثية بكلية الزراعة جامعة سوهاج، مصر.هدفت هذه التجربة لدراسة تأثير إضافة مستويات مختلفة من البيتاين على أداءبداري التسمين تحت ظروف الجو الحار.</w:t>
      </w:r>
    </w:p>
    <w:p w:rsidR="001A1FEE" w:rsidRPr="00F70549" w:rsidRDefault="001A1FEE" w:rsidP="00037C02">
      <w:pPr>
        <w:ind w:left="7" w:right="142"/>
        <w:jc w:val="both"/>
        <w:rPr>
          <w:rFonts w:asciiTheme="majorBidi" w:hAnsiTheme="majorBidi" w:cstheme="majorBidi"/>
          <w:rtl/>
          <w:lang w:bidi="ar-EG"/>
        </w:rPr>
      </w:pPr>
      <w:r w:rsidRPr="00F70549">
        <w:rPr>
          <w:rFonts w:asciiTheme="majorBidi" w:hAnsiTheme="majorBidi" w:cstheme="majorBidi"/>
          <w:rtl/>
          <w:lang w:bidi="ar-EG"/>
        </w:rPr>
        <w:t xml:space="preserve">اشتملت هذه التجربة على </w:t>
      </w:r>
      <w:r w:rsidR="0074668E" w:rsidRPr="00F70549">
        <w:rPr>
          <w:rFonts w:asciiTheme="majorBidi" w:hAnsiTheme="majorBidi" w:cstheme="majorBidi"/>
          <w:rtl/>
          <w:lang w:bidi="ar-EG"/>
        </w:rPr>
        <w:t>عدد</w:t>
      </w:r>
      <w:r w:rsidRPr="00F70549">
        <w:rPr>
          <w:rFonts w:asciiTheme="majorBidi" w:hAnsiTheme="majorBidi" w:cstheme="majorBidi"/>
          <w:rtl/>
          <w:lang w:bidi="ar-EG"/>
        </w:rPr>
        <w:t>375 كتكوت روص، عمر يوم، قسمت بالتساوي إلى خمس معاملات بكل منها 75 كتكوت</w:t>
      </w:r>
      <w:r w:rsidR="004A6B77">
        <w:rPr>
          <w:rFonts w:asciiTheme="majorBidi" w:hAnsiTheme="majorBidi" w:cstheme="majorBidi" w:hint="cs"/>
          <w:rtl/>
          <w:lang w:bidi="ar-EG"/>
        </w:rPr>
        <w:t xml:space="preserve"> </w:t>
      </w:r>
      <w:r w:rsidRPr="00F70549">
        <w:rPr>
          <w:rFonts w:asciiTheme="majorBidi" w:hAnsiTheme="majorBidi" w:cstheme="majorBidi"/>
          <w:rtl/>
          <w:lang w:bidi="ar-EG"/>
        </w:rPr>
        <w:t>وبكل معاملة ثلاث مكررات (25 كتكوت/ مكررة) وقسمت على النحو التالي :-</w:t>
      </w:r>
    </w:p>
    <w:p w:rsidR="00597564" w:rsidRPr="00F70549" w:rsidRDefault="001A1FEE" w:rsidP="004A6B77">
      <w:pPr>
        <w:ind w:left="7" w:right="142"/>
        <w:jc w:val="both"/>
        <w:rPr>
          <w:rFonts w:asciiTheme="majorBidi" w:hAnsiTheme="majorBidi" w:cstheme="majorBidi"/>
          <w:rtl/>
          <w:lang w:bidi="ar-EG"/>
        </w:rPr>
      </w:pPr>
      <w:r w:rsidRPr="00F70549">
        <w:rPr>
          <w:rFonts w:asciiTheme="majorBidi" w:hAnsiTheme="majorBidi" w:cstheme="majorBidi"/>
          <w:rtl/>
          <w:lang w:bidi="ar-EG"/>
        </w:rPr>
        <w:t>غذيت الكتاكيت في المجموعة الأولى على العليقة</w:t>
      </w:r>
      <w:r w:rsidR="00E56E14" w:rsidRPr="00F70549">
        <w:rPr>
          <w:rFonts w:asciiTheme="majorBidi" w:hAnsiTheme="majorBidi" w:cstheme="majorBidi" w:hint="cs"/>
          <w:rtl/>
          <w:lang w:bidi="ar-EG"/>
        </w:rPr>
        <w:t xml:space="preserve"> </w:t>
      </w:r>
      <w:r w:rsidR="00D55302" w:rsidRPr="00F70549">
        <w:rPr>
          <w:rFonts w:asciiTheme="majorBidi" w:hAnsiTheme="majorBidi" w:cstheme="majorBidi"/>
          <w:rtl/>
          <w:lang w:bidi="ar-EG"/>
        </w:rPr>
        <w:t>التجارية</w:t>
      </w:r>
      <w:r w:rsidR="00FC3E45" w:rsidRPr="00F70549">
        <w:rPr>
          <w:rFonts w:asciiTheme="majorBidi" w:hAnsiTheme="majorBidi" w:cstheme="majorBidi"/>
          <w:rtl/>
          <w:lang w:bidi="ar-EG"/>
        </w:rPr>
        <w:t xml:space="preserve"> المنتجة بواسطة شركه الوادي</w:t>
      </w:r>
      <w:r w:rsidR="00E56E14" w:rsidRPr="00F70549">
        <w:rPr>
          <w:rFonts w:asciiTheme="majorBidi" w:hAnsiTheme="majorBidi" w:cstheme="majorBidi" w:hint="cs"/>
          <w:rtl/>
          <w:lang w:bidi="ar-EG"/>
        </w:rPr>
        <w:t xml:space="preserve"> </w:t>
      </w:r>
      <w:r w:rsidRPr="00F70549">
        <w:rPr>
          <w:rFonts w:asciiTheme="majorBidi" w:hAnsiTheme="majorBidi" w:cstheme="majorBidi"/>
          <w:rtl/>
          <w:lang w:bidi="ar-EG"/>
        </w:rPr>
        <w:t>بدون أي</w:t>
      </w:r>
      <w:r w:rsidR="00E56E14" w:rsidRPr="00F70549">
        <w:rPr>
          <w:rFonts w:asciiTheme="majorBidi" w:hAnsiTheme="majorBidi" w:cstheme="majorBidi" w:hint="cs"/>
          <w:rtl/>
          <w:lang w:bidi="ar-EG"/>
        </w:rPr>
        <w:t xml:space="preserve"> </w:t>
      </w:r>
      <w:r w:rsidRPr="00F70549">
        <w:rPr>
          <w:rFonts w:asciiTheme="majorBidi" w:hAnsiTheme="majorBidi" w:cstheme="majorBidi"/>
          <w:rtl/>
          <w:lang w:bidi="ar-EG"/>
        </w:rPr>
        <w:t xml:space="preserve">إضافة للبيتاين واعتبرت مجموعة الكنترول، بينما غذيت كتاكيت </w:t>
      </w:r>
      <w:r w:rsidR="00326B1D" w:rsidRPr="00F70549">
        <w:rPr>
          <w:rFonts w:asciiTheme="majorBidi" w:hAnsiTheme="majorBidi" w:cstheme="majorBidi"/>
          <w:rtl/>
          <w:lang w:bidi="ar-EG"/>
        </w:rPr>
        <w:t>المجموعة الثانية</w:t>
      </w:r>
      <w:r w:rsidRPr="00F70549">
        <w:rPr>
          <w:rFonts w:asciiTheme="majorBidi" w:hAnsiTheme="majorBidi" w:cstheme="majorBidi"/>
          <w:rtl/>
          <w:lang w:bidi="ar-EG"/>
        </w:rPr>
        <w:t xml:space="preserve"> , الثالثة ,الرابعة والخامسة على نفس </w:t>
      </w:r>
      <w:r w:rsidR="00326B1D" w:rsidRPr="00F70549">
        <w:rPr>
          <w:rFonts w:asciiTheme="majorBidi" w:hAnsiTheme="majorBidi" w:cstheme="majorBidi"/>
          <w:rtl/>
          <w:lang w:bidi="ar-EG"/>
        </w:rPr>
        <w:t>العليقة الأساسية</w:t>
      </w:r>
      <w:r w:rsidRPr="00F70549">
        <w:rPr>
          <w:rFonts w:asciiTheme="majorBidi" w:hAnsiTheme="majorBidi" w:cstheme="majorBidi"/>
          <w:rtl/>
          <w:lang w:bidi="ar-EG"/>
        </w:rPr>
        <w:t xml:space="preserve"> مع إضافة البيتاين بمستويات </w:t>
      </w:r>
      <w:r w:rsidR="00760C3C" w:rsidRPr="00F70549">
        <w:rPr>
          <w:rFonts w:asciiTheme="majorBidi" w:hAnsiTheme="majorBidi" w:cstheme="majorBidi"/>
          <w:rtl/>
          <w:lang w:bidi="ar-EG"/>
        </w:rPr>
        <w:t>100 ، 150، 200و250%</w:t>
      </w:r>
      <w:r w:rsidR="00D55302" w:rsidRPr="00F70549">
        <w:rPr>
          <w:rFonts w:asciiTheme="majorBidi" w:hAnsiTheme="majorBidi" w:cstheme="majorBidi"/>
          <w:rtl/>
          <w:lang w:bidi="ar-EG"/>
        </w:rPr>
        <w:t xml:space="preserve">والتي تساوي 3، 4 و 5 كجم بيتاين / 1000 كجم عليقه </w:t>
      </w:r>
      <w:r w:rsidRPr="00F70549">
        <w:rPr>
          <w:rFonts w:asciiTheme="majorBidi" w:hAnsiTheme="majorBidi" w:cstheme="majorBidi"/>
          <w:rtl/>
          <w:lang w:bidi="ar-EG"/>
        </w:rPr>
        <w:t>على التوالي</w:t>
      </w:r>
      <w:r w:rsidR="00FC3E45" w:rsidRPr="00F70549">
        <w:rPr>
          <w:rFonts w:asciiTheme="majorBidi" w:hAnsiTheme="majorBidi" w:cstheme="majorBidi"/>
          <w:rtl/>
          <w:lang w:bidi="ar-EG"/>
        </w:rPr>
        <w:t xml:space="preserve"> </w:t>
      </w:r>
      <w:r w:rsidR="004A6B77">
        <w:rPr>
          <w:rFonts w:asciiTheme="majorBidi" w:hAnsiTheme="majorBidi" w:cstheme="majorBidi" w:hint="cs"/>
          <w:rtl/>
          <w:lang w:bidi="ar-EG"/>
        </w:rPr>
        <w:t xml:space="preserve">مقارنه بتوصيات الشركه </w:t>
      </w:r>
      <w:r w:rsidRPr="00F70549">
        <w:rPr>
          <w:rFonts w:asciiTheme="majorBidi" w:hAnsiTheme="majorBidi" w:cstheme="majorBidi"/>
          <w:rtl/>
          <w:lang w:bidi="ar-EG"/>
        </w:rPr>
        <w:t>. تم تعريض جميع الكتاكيت يومي</w:t>
      </w:r>
      <w:r w:rsidR="00326B1D" w:rsidRPr="00F70549">
        <w:rPr>
          <w:rFonts w:asciiTheme="majorBidi" w:hAnsiTheme="majorBidi" w:cstheme="majorBidi"/>
          <w:rtl/>
          <w:lang w:bidi="ar-EG"/>
        </w:rPr>
        <w:t xml:space="preserve"> الى</w:t>
      </w:r>
      <w:r w:rsidRPr="00F70549">
        <w:rPr>
          <w:rFonts w:asciiTheme="majorBidi" w:hAnsiTheme="majorBidi" w:cstheme="majorBidi"/>
          <w:rtl/>
          <w:lang w:bidi="ar-EG"/>
        </w:rPr>
        <w:t>35مº درجه مئوية (إجهاد</w:t>
      </w:r>
      <w:r w:rsidR="004A6B77">
        <w:rPr>
          <w:rFonts w:asciiTheme="majorBidi" w:hAnsiTheme="majorBidi" w:cstheme="majorBidi" w:hint="cs"/>
          <w:rtl/>
          <w:lang w:bidi="ar-EG"/>
        </w:rPr>
        <w:t xml:space="preserve"> </w:t>
      </w:r>
      <w:r w:rsidRPr="00F70549">
        <w:rPr>
          <w:rFonts w:asciiTheme="majorBidi" w:hAnsiTheme="majorBidi" w:cstheme="majorBidi"/>
          <w:rtl/>
          <w:lang w:bidi="ar-EG"/>
        </w:rPr>
        <w:t>حراري) من الساعة 8 صباحا حتى الرابعة عصراً، وتم تسكينها</w:t>
      </w:r>
      <w:r w:rsidR="004A6B77">
        <w:rPr>
          <w:rFonts w:asciiTheme="majorBidi" w:hAnsiTheme="majorBidi" w:cstheme="majorBidi" w:hint="cs"/>
          <w:rtl/>
          <w:lang w:bidi="ar-EG"/>
        </w:rPr>
        <w:t xml:space="preserve"> </w:t>
      </w:r>
      <w:r w:rsidR="00FC3E45" w:rsidRPr="00F70549">
        <w:rPr>
          <w:rFonts w:asciiTheme="majorBidi" w:hAnsiTheme="majorBidi" w:cstheme="majorBidi"/>
          <w:rtl/>
          <w:lang w:bidi="ar-EG"/>
        </w:rPr>
        <w:t>بعش</w:t>
      </w:r>
      <w:r w:rsidR="004A6B77">
        <w:rPr>
          <w:rFonts w:asciiTheme="majorBidi" w:hAnsiTheme="majorBidi" w:cstheme="majorBidi" w:hint="cs"/>
          <w:rtl/>
          <w:lang w:bidi="ar-EG"/>
        </w:rPr>
        <w:t>ش</w:t>
      </w:r>
      <w:r w:rsidRPr="00F70549">
        <w:rPr>
          <w:rFonts w:asciiTheme="majorBidi" w:hAnsiTheme="majorBidi" w:cstheme="majorBidi"/>
          <w:rtl/>
          <w:lang w:bidi="ar-EG"/>
        </w:rPr>
        <w:t xml:space="preserve"> منفصلة بإبعاد (2م طول ×1 متر عرض) على فرشة من التبن ، وربيت تربية أرضية.</w:t>
      </w:r>
    </w:p>
    <w:p w:rsidR="00657762" w:rsidRPr="00F70549" w:rsidRDefault="00597564" w:rsidP="004A6B77">
      <w:pPr>
        <w:ind w:left="7" w:right="142"/>
        <w:jc w:val="both"/>
        <w:rPr>
          <w:rFonts w:asciiTheme="majorBidi" w:hAnsiTheme="majorBidi" w:cstheme="majorBidi"/>
          <w:rtl/>
          <w:lang w:bidi="ar-EG"/>
        </w:rPr>
      </w:pPr>
      <w:r w:rsidRPr="00F70549">
        <w:rPr>
          <w:rFonts w:asciiTheme="majorBidi" w:hAnsiTheme="majorBidi" w:cstheme="majorBidi"/>
          <w:rtl/>
          <w:lang w:bidi="ar-EG"/>
        </w:rPr>
        <w:t xml:space="preserve">اشتملت كل عشه على 25 كتكوت، تم تزويد </w:t>
      </w:r>
      <w:r w:rsidR="00FC3E45" w:rsidRPr="00F70549">
        <w:rPr>
          <w:rFonts w:asciiTheme="majorBidi" w:hAnsiTheme="majorBidi" w:cstheme="majorBidi"/>
          <w:rtl/>
          <w:lang w:bidi="ar-EG"/>
        </w:rPr>
        <w:t>العش</w:t>
      </w:r>
      <w:r w:rsidR="004A6B77">
        <w:rPr>
          <w:rFonts w:asciiTheme="majorBidi" w:hAnsiTheme="majorBidi" w:cstheme="majorBidi" w:hint="cs"/>
          <w:rtl/>
          <w:lang w:bidi="ar-EG"/>
        </w:rPr>
        <w:t>ش</w:t>
      </w:r>
      <w:r w:rsidRPr="00F70549">
        <w:rPr>
          <w:rFonts w:asciiTheme="majorBidi" w:hAnsiTheme="majorBidi" w:cstheme="majorBidi"/>
          <w:rtl/>
          <w:lang w:bidi="ar-EG"/>
        </w:rPr>
        <w:t xml:space="preserve"> بالتغذية والماء اللازمين حتى حد الشبع خلال فترة</w:t>
      </w:r>
      <w:r w:rsidR="004A6B77">
        <w:rPr>
          <w:rFonts w:asciiTheme="majorBidi" w:hAnsiTheme="majorBidi" w:cstheme="majorBidi" w:hint="cs"/>
          <w:rtl/>
          <w:lang w:bidi="ar-EG"/>
        </w:rPr>
        <w:t xml:space="preserve"> </w:t>
      </w:r>
      <w:r w:rsidRPr="00F70549">
        <w:rPr>
          <w:rFonts w:asciiTheme="majorBidi" w:hAnsiTheme="majorBidi" w:cstheme="majorBidi"/>
          <w:rtl/>
          <w:lang w:bidi="ar-EG"/>
        </w:rPr>
        <w:t xml:space="preserve">التجربة. عرضت جميع الطيور للإضاءة المستمرة كالتالي (24 إضاءة),(23 إضاءة:1 أظلام), (22 إضاءة: 2 إظلام), (21 إضاءة: 3 إظلام) خلال الأسبوع الأول،الثاني، الثالث و الرابع من العمر على التوالي، بينما تم الاستمرار على البرنامج (21 إضاءة: 3 إظلام) حتى عمر التسويق باستخدام لمبات </w:t>
      </w:r>
      <w:r w:rsidR="00326B1D" w:rsidRPr="00F70549">
        <w:rPr>
          <w:rFonts w:asciiTheme="majorBidi" w:hAnsiTheme="majorBidi" w:cstheme="majorBidi"/>
          <w:rtl/>
          <w:lang w:bidi="ar-EG"/>
        </w:rPr>
        <w:t>كمثريه</w:t>
      </w:r>
      <w:r w:rsidRPr="00F70549">
        <w:rPr>
          <w:rFonts w:asciiTheme="majorBidi" w:hAnsiTheme="majorBidi" w:cstheme="majorBidi"/>
          <w:rtl/>
          <w:lang w:bidi="ar-EG"/>
        </w:rPr>
        <w:t xml:space="preserve"> (60 وات) مثبتة على ارتفاع 2.40 متر من الأرض.</w:t>
      </w:r>
    </w:p>
    <w:p w:rsidR="001A1FEE" w:rsidRPr="00037C02" w:rsidRDefault="00760C3C" w:rsidP="004A6B77">
      <w:pPr>
        <w:ind w:left="7" w:right="142"/>
        <w:jc w:val="both"/>
        <w:rPr>
          <w:rFonts w:asciiTheme="majorBidi" w:hAnsiTheme="majorBidi" w:cstheme="majorBidi"/>
          <w:rtl/>
          <w:lang w:bidi="ar-EG"/>
        </w:rPr>
      </w:pPr>
      <w:r w:rsidRPr="00F70549">
        <w:rPr>
          <w:rFonts w:asciiTheme="majorBidi" w:hAnsiTheme="majorBidi" w:cstheme="majorBidi"/>
          <w:rtl/>
          <w:lang w:bidi="ar-EG"/>
        </w:rPr>
        <w:t>أوضحت</w:t>
      </w:r>
      <w:r w:rsidR="001759EF" w:rsidRPr="00F70549">
        <w:rPr>
          <w:rFonts w:asciiTheme="majorBidi" w:hAnsiTheme="majorBidi" w:cstheme="majorBidi" w:hint="cs"/>
          <w:rtl/>
          <w:lang w:bidi="ar-EG"/>
        </w:rPr>
        <w:t xml:space="preserve"> </w:t>
      </w:r>
      <w:r w:rsidRPr="00F70549">
        <w:rPr>
          <w:rFonts w:asciiTheme="majorBidi" w:hAnsiTheme="majorBidi" w:cstheme="majorBidi"/>
          <w:rtl/>
          <w:lang w:bidi="ar-EG"/>
        </w:rPr>
        <w:t>النتائج أن وزن الجسم ومعدل الزيادة اليومية  فى وزن الجسم</w:t>
      </w:r>
      <w:r w:rsidR="00CD416B" w:rsidRPr="00F70549">
        <w:rPr>
          <w:rFonts w:asciiTheme="majorBidi" w:hAnsiTheme="majorBidi" w:cstheme="majorBidi"/>
          <w:rtl/>
          <w:lang w:bidi="ar-EG"/>
        </w:rPr>
        <w:t xml:space="preserve"> تحسنا</w:t>
      </w:r>
      <w:r w:rsidRPr="00F70549">
        <w:rPr>
          <w:rFonts w:asciiTheme="majorBidi" w:hAnsiTheme="majorBidi" w:cstheme="majorBidi"/>
          <w:rtl/>
          <w:lang w:bidi="ar-EG"/>
        </w:rPr>
        <w:t xml:space="preserve"> فى المجموعات المعاملة</w:t>
      </w:r>
      <w:r w:rsidR="00657762" w:rsidRPr="00F70549">
        <w:rPr>
          <w:rFonts w:asciiTheme="majorBidi" w:hAnsiTheme="majorBidi" w:cstheme="majorBidi"/>
          <w:rtl/>
          <w:lang w:bidi="ar-EG"/>
        </w:rPr>
        <w:t>.</w:t>
      </w:r>
      <w:r w:rsidR="004A6B77">
        <w:rPr>
          <w:rFonts w:asciiTheme="majorBidi" w:hAnsiTheme="majorBidi" w:cstheme="majorBidi" w:hint="cs"/>
          <w:rtl/>
          <w:lang w:bidi="ar-EG"/>
        </w:rPr>
        <w:t xml:space="preserve"> </w:t>
      </w:r>
      <w:r w:rsidR="00657762" w:rsidRPr="00F70549">
        <w:rPr>
          <w:rFonts w:asciiTheme="majorBidi" w:hAnsiTheme="majorBidi" w:cstheme="majorBidi"/>
          <w:rtl/>
          <w:lang w:bidi="ar-EG"/>
        </w:rPr>
        <w:t>استهلاك العلف ومعدل التحويل الغذائي تحسنا فى المجموعات المعاملة .</w:t>
      </w:r>
      <w:r w:rsidR="004A6B77">
        <w:rPr>
          <w:rFonts w:asciiTheme="majorBidi" w:hAnsiTheme="majorBidi" w:cstheme="majorBidi" w:hint="cs"/>
          <w:rtl/>
          <w:lang w:bidi="ar-EG"/>
        </w:rPr>
        <w:t xml:space="preserve"> </w:t>
      </w:r>
      <w:r w:rsidR="00657762" w:rsidRPr="00F70549">
        <w:rPr>
          <w:rFonts w:asciiTheme="majorBidi" w:hAnsiTheme="majorBidi" w:cstheme="majorBidi"/>
          <w:rtl/>
          <w:lang w:bidi="ar-EG"/>
        </w:rPr>
        <w:t>درجه حرارة الجسم زادت فى 42 يوم من العمر ومعدل التنفس زاد فى العمر 14، 21 ،42 يوم من العمر.</w:t>
      </w:r>
      <w:r w:rsidR="004A6B77">
        <w:rPr>
          <w:rFonts w:asciiTheme="majorBidi" w:hAnsiTheme="majorBidi" w:cstheme="majorBidi" w:hint="cs"/>
          <w:rtl/>
          <w:lang w:bidi="ar-EG"/>
        </w:rPr>
        <w:t xml:space="preserve"> </w:t>
      </w:r>
      <w:r w:rsidR="00657762" w:rsidRPr="00F70549">
        <w:rPr>
          <w:rFonts w:asciiTheme="majorBidi" w:hAnsiTheme="majorBidi" w:cstheme="majorBidi"/>
          <w:rtl/>
          <w:lang w:bidi="ar-EG"/>
        </w:rPr>
        <w:t>نسبه القلب زادت فى المجموعات المعاملة مقارنه بمجموعه الكنترول</w:t>
      </w:r>
      <w:r w:rsidR="00477428" w:rsidRPr="00F70549">
        <w:rPr>
          <w:rFonts w:asciiTheme="majorBidi" w:hAnsiTheme="majorBidi" w:cstheme="majorBidi"/>
          <w:rtl/>
          <w:lang w:bidi="ar-EG"/>
        </w:rPr>
        <w:t>.</w:t>
      </w:r>
      <w:r w:rsidR="00657762" w:rsidRPr="00F70549">
        <w:rPr>
          <w:rFonts w:asciiTheme="majorBidi" w:hAnsiTheme="majorBidi" w:cstheme="majorBidi"/>
          <w:rtl/>
          <w:lang w:bidi="ar-EG"/>
        </w:rPr>
        <w:t xml:space="preserve"> التحليل الكيماوي للذبيحة لم يتأثر معنويا بمستويات البيتاين الم</w:t>
      </w:r>
      <w:r w:rsidR="000A7337" w:rsidRPr="00F70549">
        <w:rPr>
          <w:rFonts w:asciiTheme="majorBidi" w:hAnsiTheme="majorBidi" w:cstheme="majorBidi"/>
          <w:rtl/>
          <w:lang w:bidi="ar-EG"/>
        </w:rPr>
        <w:t>ختلفة مقارنه بمجموعه الكنترول.</w:t>
      </w:r>
      <w:r w:rsidR="000A7337" w:rsidRPr="00F70549">
        <w:rPr>
          <w:rFonts w:asciiTheme="majorBidi" w:hAnsiTheme="majorBidi" w:cstheme="majorBidi"/>
          <w:rtl/>
          <w:lang w:bidi="ar-EG"/>
        </w:rPr>
        <w:tab/>
      </w:r>
      <w:r w:rsidR="00597564" w:rsidRPr="00F70549">
        <w:rPr>
          <w:rFonts w:asciiTheme="majorBidi" w:hAnsiTheme="majorBidi" w:cstheme="majorBidi"/>
          <w:rtl/>
          <w:lang w:bidi="ar-EG"/>
        </w:rPr>
        <w:tab/>
      </w:r>
      <w:r w:rsidR="00597564" w:rsidRPr="00F70549">
        <w:rPr>
          <w:rFonts w:asciiTheme="majorBidi" w:hAnsiTheme="majorBidi" w:cstheme="majorBidi"/>
          <w:rtl/>
          <w:lang w:bidi="ar-EG"/>
        </w:rPr>
        <w:br/>
      </w:r>
      <w:r w:rsidR="00D55302" w:rsidRPr="00F70549">
        <w:rPr>
          <w:rFonts w:asciiTheme="majorBidi" w:hAnsiTheme="majorBidi" w:cstheme="majorBidi"/>
          <w:rtl/>
          <w:lang w:bidi="ar-EG"/>
        </w:rPr>
        <w:t>الخلاصة :-</w:t>
      </w:r>
      <w:r w:rsidR="00D55302" w:rsidRPr="00F70549">
        <w:rPr>
          <w:rFonts w:asciiTheme="majorBidi" w:hAnsiTheme="majorBidi" w:cstheme="majorBidi"/>
          <w:rtl/>
          <w:lang w:bidi="ar-EG"/>
        </w:rPr>
        <w:tab/>
      </w:r>
      <w:r w:rsidR="00D55302" w:rsidRPr="00F70549">
        <w:rPr>
          <w:rFonts w:asciiTheme="majorBidi" w:hAnsiTheme="majorBidi" w:cstheme="majorBidi"/>
          <w:rtl/>
          <w:lang w:bidi="ar-EG"/>
        </w:rPr>
        <w:br/>
        <w:t>1</w:t>
      </w:r>
      <w:r w:rsidR="00D55302" w:rsidRPr="00F70549">
        <w:rPr>
          <w:rFonts w:asciiTheme="majorBidi" w:eastAsia="+mn-ea" w:hAnsiTheme="majorBidi" w:cstheme="majorBidi"/>
          <w:color w:val="000000"/>
          <w:rtl/>
          <w:lang w:bidi="ar-EG"/>
        </w:rPr>
        <w:t xml:space="preserve">- </w:t>
      </w:r>
      <w:r w:rsidR="00D55302" w:rsidRPr="00F70549">
        <w:rPr>
          <w:rFonts w:asciiTheme="majorBidi" w:hAnsiTheme="majorBidi" w:cstheme="majorBidi"/>
          <w:rtl/>
          <w:lang w:bidi="ar-EG"/>
        </w:rPr>
        <w:t>نوصى فى هذه الدراسة بأنه أفضل مستوى للبيتاين لتقليل الإجهاد الحراري فى بداري التسمين هو مستوى 100% وهو المستوى الموصى به من قبل الشركة.</w:t>
      </w:r>
      <w:r w:rsidR="001759EF" w:rsidRPr="00F70549">
        <w:rPr>
          <w:rFonts w:asciiTheme="majorBidi" w:hAnsiTheme="majorBidi" w:cstheme="majorBidi" w:hint="cs"/>
          <w:rtl/>
          <w:lang w:bidi="ar-EG"/>
        </w:rPr>
        <w:tab/>
      </w:r>
      <w:r w:rsidR="001759EF" w:rsidRPr="00F70549">
        <w:rPr>
          <w:rFonts w:asciiTheme="majorBidi" w:hAnsiTheme="majorBidi" w:cstheme="majorBidi" w:hint="cs"/>
          <w:rtl/>
          <w:lang w:bidi="ar-EG"/>
        </w:rPr>
        <w:br/>
      </w:r>
      <w:r w:rsidR="004A6B77" w:rsidRPr="004A6B77">
        <w:rPr>
          <w:rFonts w:asciiTheme="majorBidi" w:hAnsiTheme="majorBidi" w:cstheme="majorBidi" w:hint="cs"/>
          <w:b/>
          <w:bCs/>
          <w:rtl/>
          <w:lang w:bidi="ar-EG"/>
        </w:rPr>
        <w:t>الكلمات الافتتاحيه</w:t>
      </w:r>
      <w:r w:rsidR="001759EF" w:rsidRPr="00F70549">
        <w:rPr>
          <w:rFonts w:asciiTheme="majorBidi" w:hAnsiTheme="majorBidi" w:cstheme="majorBidi" w:hint="cs"/>
          <w:rtl/>
          <w:lang w:bidi="ar-EG"/>
        </w:rPr>
        <w:t xml:space="preserve"> : مستويات البيتاين ، الاجهاد الحرارى الدورى ، الاداء , بدارى التسمين.</w:t>
      </w:r>
      <w:r w:rsidR="00D55302" w:rsidRPr="00037C02">
        <w:rPr>
          <w:rFonts w:asciiTheme="majorBidi" w:hAnsiTheme="majorBidi" w:cstheme="majorBidi"/>
          <w:rtl/>
          <w:lang w:bidi="ar-EG"/>
        </w:rPr>
        <w:tab/>
      </w:r>
      <w:r w:rsidR="00D55302" w:rsidRPr="00037C02">
        <w:rPr>
          <w:rFonts w:asciiTheme="majorBidi" w:hAnsiTheme="majorBidi" w:cstheme="majorBidi"/>
          <w:rtl/>
          <w:lang w:bidi="ar-EG"/>
        </w:rPr>
        <w:tab/>
      </w:r>
      <w:r w:rsidR="00D55302" w:rsidRPr="00037C02">
        <w:rPr>
          <w:rFonts w:asciiTheme="majorBidi" w:hAnsiTheme="majorBidi" w:cstheme="majorBidi"/>
          <w:rtl/>
          <w:lang w:bidi="ar-EG"/>
        </w:rPr>
        <w:tab/>
      </w:r>
      <w:r w:rsidR="00D55302" w:rsidRPr="00037C02">
        <w:rPr>
          <w:rFonts w:asciiTheme="majorBidi" w:hAnsiTheme="majorBidi" w:cstheme="majorBidi"/>
          <w:rtl/>
          <w:lang w:bidi="ar-EG"/>
        </w:rPr>
        <w:tab/>
      </w:r>
      <w:r w:rsidR="00CD416B" w:rsidRPr="00037C02">
        <w:rPr>
          <w:rFonts w:asciiTheme="majorBidi" w:hAnsiTheme="majorBidi" w:cstheme="majorBidi"/>
          <w:rtl/>
          <w:lang w:bidi="ar-EG"/>
        </w:rPr>
        <w:br/>
      </w:r>
    </w:p>
    <w:p w:rsidR="006E5C48" w:rsidRPr="00037C02" w:rsidRDefault="001A1FEE" w:rsidP="00037C02">
      <w:pPr>
        <w:ind w:left="498" w:right="7"/>
        <w:jc w:val="both"/>
        <w:rPr>
          <w:rFonts w:asciiTheme="majorBidi" w:hAnsiTheme="majorBidi" w:cstheme="majorBidi"/>
          <w:b/>
          <w:bCs/>
          <w:rtl/>
          <w:lang w:bidi="ar-EG"/>
        </w:rPr>
      </w:pPr>
      <w:r w:rsidRPr="00037C02">
        <w:rPr>
          <w:rFonts w:asciiTheme="majorBidi" w:hAnsiTheme="majorBidi" w:cstheme="majorBidi"/>
          <w:b/>
          <w:bCs/>
          <w:rtl/>
          <w:lang w:bidi="ar-EG"/>
        </w:rPr>
        <w:tab/>
      </w:r>
      <w:r w:rsidRPr="00037C02">
        <w:rPr>
          <w:rFonts w:asciiTheme="majorBidi" w:hAnsiTheme="majorBidi" w:cstheme="majorBidi"/>
          <w:b/>
          <w:bCs/>
          <w:rtl/>
          <w:lang w:bidi="ar-EG"/>
        </w:rPr>
        <w:br/>
      </w:r>
    </w:p>
    <w:p w:rsidR="00010E36" w:rsidRPr="00037C02" w:rsidRDefault="00010E36" w:rsidP="00037C02">
      <w:pPr>
        <w:bidi w:val="0"/>
        <w:ind w:left="142" w:right="7"/>
        <w:jc w:val="both"/>
        <w:rPr>
          <w:rFonts w:asciiTheme="majorBidi" w:hAnsiTheme="majorBidi" w:cstheme="majorBidi"/>
          <w:b/>
          <w:bCs/>
          <w:kern w:val="16"/>
        </w:rPr>
      </w:pPr>
    </w:p>
    <w:p w:rsidR="00010E36" w:rsidRPr="00037C02" w:rsidRDefault="00010E36" w:rsidP="00037C02">
      <w:pPr>
        <w:bidi w:val="0"/>
        <w:ind w:left="498" w:right="7"/>
        <w:jc w:val="both"/>
        <w:rPr>
          <w:rFonts w:asciiTheme="majorBidi" w:hAnsiTheme="majorBidi" w:cstheme="majorBidi"/>
          <w:b/>
          <w:bCs/>
          <w:kern w:val="16"/>
        </w:rPr>
      </w:pPr>
    </w:p>
    <w:p w:rsidR="00010E36" w:rsidRPr="00037C02" w:rsidRDefault="00010E36" w:rsidP="00037C02">
      <w:pPr>
        <w:bidi w:val="0"/>
        <w:ind w:left="498" w:right="7"/>
        <w:jc w:val="both"/>
        <w:rPr>
          <w:rFonts w:asciiTheme="majorBidi" w:hAnsiTheme="majorBidi" w:cstheme="majorBidi"/>
          <w:kern w:val="16"/>
        </w:rPr>
      </w:pPr>
      <w:r w:rsidRPr="00037C02">
        <w:rPr>
          <w:rFonts w:asciiTheme="majorBidi" w:hAnsiTheme="majorBidi" w:cstheme="majorBidi"/>
          <w:kern w:val="16"/>
        </w:rPr>
        <w:br/>
      </w:r>
    </w:p>
    <w:p w:rsidR="00010E36" w:rsidRPr="00037C02" w:rsidRDefault="00010E36" w:rsidP="000A7337">
      <w:pPr>
        <w:bidi w:val="0"/>
        <w:ind w:right="7"/>
        <w:jc w:val="both"/>
        <w:rPr>
          <w:rFonts w:asciiTheme="majorBidi" w:hAnsiTheme="majorBidi" w:cstheme="majorBidi"/>
          <w:kern w:val="16"/>
        </w:rPr>
      </w:pPr>
    </w:p>
    <w:sectPr w:rsidR="00010E36" w:rsidRPr="00037C02" w:rsidSect="004455FC">
      <w:headerReference w:type="default" r:id="rId32"/>
      <w:pgSz w:w="11906" w:h="16838" w:code="9"/>
      <w:pgMar w:top="1531" w:right="1531" w:bottom="1701" w:left="1531"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4E" w:rsidRDefault="0057494E" w:rsidP="00010E36">
      <w:r>
        <w:separator/>
      </w:r>
    </w:p>
  </w:endnote>
  <w:endnote w:type="continuationSeparator" w:id="0">
    <w:p w:rsidR="0057494E" w:rsidRDefault="0057494E" w:rsidP="0001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Warnock Pro">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49" w:rsidRDefault="00F70549">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D9325F" w:rsidRDefault="00CB6FA4">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E56E14">
      <w:rPr>
        <w:rFonts w:asciiTheme="majorBidi" w:hAnsiTheme="majorBidi" w:cstheme="majorBidi"/>
        <w:b/>
        <w:bCs/>
        <w:caps/>
        <w:noProof/>
        <w:szCs w:val="24"/>
        <w:rtl/>
      </w:rPr>
      <w:t>636</w:t>
    </w:r>
    <w:r w:rsidRPr="00D9325F">
      <w:rPr>
        <w:rFonts w:asciiTheme="majorBidi" w:hAnsiTheme="majorBidi" w:cstheme="majorBidi"/>
        <w:b/>
        <w:bCs/>
        <w:caps/>
        <w:noProof/>
        <w:szCs w:val="24"/>
      </w:rPr>
      <w:fldChar w:fldCharType="end"/>
    </w:r>
  </w:p>
  <w:p w:rsidR="001759EF" w:rsidRDefault="001759EF">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D9325F" w:rsidRDefault="00CB6FA4">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tl/>
      </w:rPr>
      <w:t>636</w:t>
    </w:r>
    <w:r w:rsidRPr="00D9325F">
      <w:rPr>
        <w:rFonts w:asciiTheme="majorBidi" w:hAnsiTheme="majorBidi" w:cstheme="majorBidi"/>
        <w:b/>
        <w:bCs/>
        <w:caps/>
        <w:noProof/>
        <w:szCs w:val="24"/>
      </w:rPr>
      <w:fldChar w:fldCharType="end"/>
    </w:r>
  </w:p>
  <w:p w:rsidR="001759EF" w:rsidRDefault="001759EF">
    <w:pPr>
      <w:pStyle w:val="a4"/>
      <w:rPr>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2579"/>
      <w:docPartObj>
        <w:docPartGallery w:val="Page Numbers (Bottom of Page)"/>
        <w:docPartUnique/>
      </w:docPartObj>
    </w:sdtPr>
    <w:sdtEndPr/>
    <w:sdtContent>
      <w:p w:rsidR="001759EF" w:rsidRDefault="0057494E" w:rsidP="00657762">
        <w:pPr>
          <w:pStyle w:val="a4"/>
          <w:bidi w:val="0"/>
        </w:pPr>
        <w:r>
          <w:fldChar w:fldCharType="begin"/>
        </w:r>
        <w:r>
          <w:instrText xml:space="preserve"> PAGE   \* MERGEFORMAT </w:instrText>
        </w:r>
        <w:r>
          <w:fldChar w:fldCharType="separate"/>
        </w:r>
        <w:r w:rsidR="001759EF">
          <w:rPr>
            <w:noProof/>
          </w:rPr>
          <w:t>625</w:t>
        </w:r>
        <w:r>
          <w:rPr>
            <w:noProof/>
          </w:rPr>
          <w:fldChar w:fldCharType="end"/>
        </w:r>
      </w:p>
    </w:sdtContent>
  </w:sdt>
  <w:p w:rsidR="001759EF" w:rsidRDefault="001759E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49" w:rsidRDefault="00F70549">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4455FC" w:rsidRDefault="00CB6FA4">
    <w:pPr>
      <w:pStyle w:val="a4"/>
      <w:rPr>
        <w:rFonts w:asciiTheme="majorBidi" w:hAnsiTheme="majorBidi" w:cstheme="majorBidi"/>
        <w:b/>
        <w:bCs/>
        <w:caps/>
        <w:noProof/>
        <w:szCs w:val="24"/>
      </w:rPr>
    </w:pPr>
    <w:r w:rsidRPr="004455FC">
      <w:rPr>
        <w:rFonts w:asciiTheme="majorBidi" w:hAnsiTheme="majorBidi" w:cstheme="majorBidi"/>
        <w:b/>
        <w:bCs/>
        <w:caps/>
        <w:szCs w:val="24"/>
      </w:rPr>
      <w:fldChar w:fldCharType="begin"/>
    </w:r>
    <w:r w:rsidR="001759EF" w:rsidRPr="004455FC">
      <w:rPr>
        <w:rFonts w:asciiTheme="majorBidi" w:hAnsiTheme="majorBidi" w:cstheme="majorBidi"/>
        <w:b/>
        <w:bCs/>
        <w:caps/>
        <w:szCs w:val="24"/>
      </w:rPr>
      <w:instrText xml:space="preserve"> PAGE   \* MERGEFORMAT </w:instrText>
    </w:r>
    <w:r w:rsidRPr="004455FC">
      <w:rPr>
        <w:rFonts w:asciiTheme="majorBidi" w:hAnsiTheme="majorBidi" w:cstheme="majorBidi"/>
        <w:b/>
        <w:bCs/>
        <w:caps/>
        <w:szCs w:val="24"/>
      </w:rPr>
      <w:fldChar w:fldCharType="separate"/>
    </w:r>
    <w:r w:rsidR="00795082">
      <w:rPr>
        <w:rFonts w:asciiTheme="majorBidi" w:hAnsiTheme="majorBidi" w:cstheme="majorBidi"/>
        <w:b/>
        <w:bCs/>
        <w:caps/>
        <w:noProof/>
        <w:szCs w:val="24"/>
        <w:rtl/>
      </w:rPr>
      <w:t>626</w:t>
    </w:r>
    <w:r w:rsidRPr="004455FC">
      <w:rPr>
        <w:rFonts w:asciiTheme="majorBidi" w:hAnsiTheme="majorBidi" w:cstheme="majorBidi"/>
        <w:b/>
        <w:bCs/>
        <w:caps/>
        <w:noProof/>
        <w:szCs w:val="24"/>
      </w:rPr>
      <w:fldChar w:fldCharType="end"/>
    </w:r>
  </w:p>
  <w:p w:rsidR="001759EF" w:rsidRDefault="001759EF">
    <w:pPr>
      <w:pStyle w:val="a4"/>
      <w:rPr>
        <w:rtl/>
        <w:lang w:bidi="ar-EG"/>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D9325F" w:rsidRDefault="00CB6FA4">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tl/>
      </w:rPr>
      <w:t>627</w:t>
    </w:r>
    <w:r w:rsidRPr="00D9325F">
      <w:rPr>
        <w:rFonts w:asciiTheme="majorBidi" w:hAnsiTheme="majorBidi" w:cstheme="majorBidi"/>
        <w:b/>
        <w:bCs/>
        <w:caps/>
        <w:noProof/>
        <w:szCs w:val="24"/>
      </w:rPr>
      <w:fldChar w:fldCharType="end"/>
    </w:r>
  </w:p>
  <w:p w:rsidR="001759EF" w:rsidRDefault="001759EF">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D9325F" w:rsidRDefault="00CB6FA4" w:rsidP="00F70549">
    <w:pPr>
      <w:pStyle w:val="a4"/>
      <w:bidi w:val="0"/>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Pr>
      <w:t>624</w:t>
    </w:r>
    <w:r w:rsidRPr="00D9325F">
      <w:rPr>
        <w:rFonts w:asciiTheme="majorBidi" w:hAnsiTheme="majorBidi" w:cstheme="majorBidi"/>
        <w:b/>
        <w:bCs/>
        <w:caps/>
        <w:noProof/>
        <w:szCs w:val="24"/>
      </w:rPr>
      <w:fldChar w:fldCharType="end"/>
    </w:r>
  </w:p>
  <w:p w:rsidR="001759EF" w:rsidRDefault="001759EF">
    <w:pPr>
      <w:pStyle w:val="a4"/>
      <w:rPr>
        <w:lang w:bidi="ar-E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Default="001759EF">
    <w:pPr>
      <w:pStyle w:val="a4"/>
      <w:rPr>
        <w:rtl/>
        <w:lang w:bidi="ar-EG"/>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Default="001759EF">
    <w:pPr>
      <w:pStyle w:val="a4"/>
      <w:rPr>
        <w:lang w:bidi="ar-EG"/>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Default="001759EF">
    <w:pPr>
      <w:pStyle w:val="a4"/>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4E" w:rsidRDefault="0057494E" w:rsidP="00010E36">
      <w:r>
        <w:separator/>
      </w:r>
    </w:p>
  </w:footnote>
  <w:footnote w:type="continuationSeparator" w:id="0">
    <w:p w:rsidR="0057494E" w:rsidRDefault="0057494E" w:rsidP="00010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037C02" w:rsidRDefault="00795082" w:rsidP="00D9325F">
    <w:pPr>
      <w:pStyle w:val="a3"/>
      <w:jc w:val="right"/>
      <w:rPr>
        <w:sz w:val="24"/>
        <w:szCs w:val="24"/>
        <w:rtl/>
        <w:lang w:bidi="ar-EG"/>
      </w:rPr>
    </w:pPr>
    <w:r>
      <w:rPr>
        <w:noProof/>
        <w:rtl/>
      </w:rPr>
      <mc:AlternateContent>
        <mc:Choice Requires="wps">
          <w:drawing>
            <wp:anchor distT="0" distB="0" distL="114300" distR="114300" simplePos="0" relativeHeight="251688960" behindDoc="0" locked="0" layoutInCell="0" allowOverlap="1">
              <wp:simplePos x="0" y="0"/>
              <wp:positionH relativeFrom="page">
                <wp:posOffset>372110</wp:posOffset>
              </wp:positionH>
              <wp:positionV relativeFrom="page">
                <wp:posOffset>3000375</wp:posOffset>
              </wp:positionV>
              <wp:extent cx="390525" cy="838200"/>
              <wp:effectExtent l="0" t="0" r="9525" b="0"/>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9EF" w:rsidRPr="00D9325F" w:rsidRDefault="001759EF" w:rsidP="00D9325F">
                          <w:pPr>
                            <w:pStyle w:val="a4"/>
                            <w:rPr>
                              <w:rFonts w:asciiTheme="majorBidi" w:hAnsiTheme="majorBidi" w:cstheme="majorBidi"/>
                              <w:b/>
                              <w:bCs/>
                              <w:caps/>
                              <w:noProof/>
                              <w:szCs w:val="24"/>
                              <w:rtl/>
                              <w:lang w:bidi="ar-EG"/>
                            </w:rPr>
                          </w:pPr>
                        </w:p>
                        <w:p w:rsidR="001759EF" w:rsidRPr="00943314" w:rsidRDefault="001759EF" w:rsidP="00D9325F">
                          <w:pPr>
                            <w:jc w:val="cente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9.3pt;margin-top:236.25pt;width:30.75pt;height:6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" o:allowincell="f" stroked="f">
              <v:textbox style="layout-flow:vertical">
                <w:txbxContent>
                  <w:p w:rsidR="001759EF" w:rsidRPr="00D9325F" w:rsidRDefault="001759EF" w:rsidP="00D9325F">
                    <w:pPr>
                      <w:pStyle w:val="a4"/>
                      <w:rPr>
                        <w:rFonts w:asciiTheme="majorBidi" w:hAnsiTheme="majorBidi" w:cstheme="majorBidi"/>
                        <w:b/>
                        <w:bCs/>
                        <w:caps/>
                        <w:noProof/>
                        <w:szCs w:val="24"/>
                        <w:rtl/>
                        <w:lang w:bidi="ar-EG"/>
                      </w:rPr>
                    </w:pPr>
                  </w:p>
                  <w:p w:rsidR="001759EF" w:rsidRPr="00943314" w:rsidRDefault="001759EF" w:rsidP="00D9325F">
                    <w:pPr>
                      <w:jc w:val="center"/>
                      <w:rPr>
                        <w:b/>
                        <w:bCs/>
                      </w:rPr>
                    </w:pPr>
                  </w:p>
                </w:txbxContent>
              </v:textbox>
              <w10:wrap anchorx="page" anchory="page"/>
            </v:rect>
          </w:pict>
        </mc:Fallback>
      </mc:AlternateContent>
    </w:r>
    <w:r>
      <w:rPr>
        <w:b/>
        <w:bCs/>
        <w:noProof/>
        <w:spacing w:val="-6"/>
        <w:sz w:val="24"/>
        <w:szCs w:val="24"/>
        <w:rtl/>
      </w:rPr>
      <mc:AlternateContent>
        <mc:Choice Requires="wps">
          <w:drawing>
            <wp:anchor distT="0" distB="0" distL="114300" distR="114300" simplePos="0" relativeHeight="251682816" behindDoc="0" locked="0" layoutInCell="1" allowOverlap="1">
              <wp:simplePos x="0" y="0"/>
              <wp:positionH relativeFrom="margin">
                <wp:posOffset>9039860</wp:posOffset>
              </wp:positionH>
              <wp:positionV relativeFrom="paragraph">
                <wp:posOffset>357505</wp:posOffset>
              </wp:positionV>
              <wp:extent cx="504825" cy="5421630"/>
              <wp:effectExtent l="0" t="0" r="0" b="762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74739B" w:rsidRDefault="001759EF" w:rsidP="00D9325F">
                          <w:pPr>
                            <w:pStyle w:val="a3"/>
                            <w:pBdr>
                              <w:bottom w:val="single" w:sz="12" w:space="1" w:color="auto"/>
                            </w:pBdr>
                            <w:jc w:val="right"/>
                            <w:rPr>
                              <w:b/>
                              <w:bCs/>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p w:rsidR="001759EF" w:rsidRDefault="001759EF" w:rsidP="00D9325F">
                          <w:pPr>
                            <w:pStyle w:val="a3"/>
                            <w:jc w:val="right"/>
                            <w:rPr>
                              <w:rtl/>
                            </w:rPr>
                          </w:pPr>
                        </w:p>
                        <w:p w:rsidR="001759EF" w:rsidRPr="00FF42B5" w:rsidRDefault="001759EF" w:rsidP="00D9325F">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711.8pt;margin-top:28.15pt;width:39.75pt;height:426.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" filled="f" stroked="f">
              <v:textbox style="layout-flow:vertical">
                <w:txbxContent>
                  <w:p w:rsidR="001759EF" w:rsidRPr="0074739B" w:rsidRDefault="001759EF" w:rsidP="00D9325F">
                    <w:pPr>
                      <w:pStyle w:val="a3"/>
                      <w:pBdr>
                        <w:bottom w:val="single" w:sz="12" w:space="1" w:color="auto"/>
                      </w:pBdr>
                      <w:jc w:val="right"/>
                      <w:rPr>
                        <w:b/>
                        <w:bCs/>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p w:rsidR="001759EF" w:rsidRDefault="001759EF" w:rsidP="00D9325F">
                    <w:pPr>
                      <w:pStyle w:val="a3"/>
                      <w:jc w:val="right"/>
                      <w:rPr>
                        <w:rtl/>
                      </w:rPr>
                    </w:pPr>
                  </w:p>
                  <w:p w:rsidR="001759EF" w:rsidRPr="00FF42B5" w:rsidRDefault="001759EF" w:rsidP="00D9325F">
                    <w:pPr>
                      <w:rPr>
                        <w:b/>
                        <w:bCs/>
                      </w:rPr>
                    </w:pPr>
                  </w:p>
                </w:txbxContent>
              </v:textbox>
              <w10:wrap anchorx="margin"/>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95380E" w:rsidRDefault="001759EF" w:rsidP="0095380E">
    <w:pPr>
      <w:pStyle w:val="a3"/>
      <w:pBdr>
        <w:bottom w:val="single" w:sz="12" w:space="1" w:color="auto"/>
      </w:pBdr>
      <w:bidi w:val="0"/>
      <w:jc w:val="both"/>
      <w:rPr>
        <w:b/>
        <w:bCs/>
        <w:sz w:val="24"/>
        <w:szCs w:val="24"/>
        <w:rtl/>
      </w:rPr>
    </w:pPr>
    <w:r w:rsidRPr="0095380E">
      <w:rPr>
        <w:rFonts w:asciiTheme="majorBidi" w:hAnsiTheme="majorBidi" w:cstheme="majorBidi"/>
        <w:b/>
        <w:bCs/>
        <w:sz w:val="24"/>
        <w:szCs w:val="24"/>
        <w:lang w:bidi="ar-EG"/>
      </w:rPr>
      <w:t>Betaine levels, cyclic heat stress, performance, broilers.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F159ED" w:rsidRDefault="001759EF" w:rsidP="00F159ED">
    <w:pPr>
      <w:pStyle w:val="a3"/>
      <w:rPr>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037C02" w:rsidRDefault="00795082" w:rsidP="00037C02">
    <w:pPr>
      <w:pStyle w:val="a3"/>
      <w:pBdr>
        <w:bottom w:val="single" w:sz="12" w:space="1" w:color="auto"/>
      </w:pBdr>
      <w:jc w:val="right"/>
      <w:rPr>
        <w:b/>
        <w:bCs/>
        <w:lang w:bidi="ar-EG"/>
      </w:rPr>
    </w:pPr>
    <w:r>
      <w:rPr>
        <w:noProof/>
      </w:rPr>
      <mc:AlternateContent>
        <mc:Choice Requires="wps">
          <w:drawing>
            <wp:anchor distT="0" distB="0" distL="114300" distR="114300" simplePos="0" relativeHeight="251675648" behindDoc="0" locked="0" layoutInCell="1" allowOverlap="1">
              <wp:simplePos x="0" y="0"/>
              <wp:positionH relativeFrom="margin">
                <wp:posOffset>9811385</wp:posOffset>
              </wp:positionH>
              <wp:positionV relativeFrom="paragraph">
                <wp:posOffset>1033780</wp:posOffset>
              </wp:positionV>
              <wp:extent cx="504825" cy="5421630"/>
              <wp:effectExtent l="0" t="0" r="0" b="762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Default="001759EF" w:rsidP="000A7337">
                          <w:pPr>
                            <w:pStyle w:val="a3"/>
                            <w:pBdr>
                              <w:bottom w:val="single" w:sz="12" w:space="1" w:color="auto"/>
                            </w:pBdr>
                            <w:jc w:val="right"/>
                            <w:rPr>
                              <w:rtl/>
                            </w:rPr>
                          </w:pPr>
                          <w:r>
                            <w:rPr>
                              <w:rFonts w:asciiTheme="majorBidi" w:hAnsiTheme="majorBidi" w:cstheme="majorBidi"/>
                              <w:b/>
                              <w:bCs/>
                              <w:sz w:val="24"/>
                              <w:szCs w:val="24"/>
                              <w:lang w:bidi="ar-EG"/>
                            </w:rPr>
                            <w:t>Ebtsam E.E.Iraqi et al.</w:t>
                          </w: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772.55pt;margin-top:81.4pt;width:39.75pt;height:426.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" filled="f" stroked="f">
              <v:textbox style="layout-flow:vertical">
                <w:txbxContent>
                  <w:p w:rsidR="001759EF" w:rsidRDefault="001759EF" w:rsidP="000A7337">
                    <w:pPr>
                      <w:pStyle w:val="a3"/>
                      <w:pBdr>
                        <w:bottom w:val="single" w:sz="12" w:space="1" w:color="auto"/>
                      </w:pBdr>
                      <w:jc w:val="right"/>
                      <w:rPr>
                        <w:rtl/>
                      </w:rPr>
                    </w:pPr>
                    <w:r>
                      <w:rPr>
                        <w:rFonts w:asciiTheme="majorBidi" w:hAnsiTheme="majorBidi" w:cstheme="majorBidi"/>
                        <w:b/>
                        <w:bCs/>
                        <w:sz w:val="24"/>
                        <w:szCs w:val="24"/>
                        <w:lang w:bidi="ar-EG"/>
                      </w:rPr>
                      <w:t>Ebtsam E.E.Iraqi et al.</w:t>
                    </w:r>
                  </w:p>
                  <w:p w:rsidR="001759EF" w:rsidRPr="00FF42B5" w:rsidRDefault="001759EF" w:rsidP="000A7337">
                    <w:pPr>
                      <w:rPr>
                        <w:b/>
                        <w:bCs/>
                      </w:rPr>
                    </w:pPr>
                  </w:p>
                </w:txbxContent>
              </v:textbox>
              <w10:wrap anchorx="margin"/>
            </v:rect>
          </w:pict>
        </mc:Fallback>
      </mc:AlternateContent>
    </w:r>
    <w:r w:rsidR="001759EF" w:rsidRPr="00037C02">
      <w:rPr>
        <w:rFonts w:asciiTheme="majorBidi" w:hAnsiTheme="majorBidi" w:cstheme="majorBidi"/>
        <w:b/>
        <w:bCs/>
        <w:sz w:val="24"/>
        <w:szCs w:val="24"/>
        <w:lang w:bidi="ar-EG"/>
      </w:rPr>
      <w:t>Betaine levels, cyclic heat stress, performance, broilers.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037C02" w:rsidRDefault="001759EF" w:rsidP="00037C02">
    <w:pPr>
      <w:pBdr>
        <w:bottom w:val="single" w:sz="12" w:space="0" w:color="auto"/>
      </w:pBdr>
      <w:tabs>
        <w:tab w:val="left" w:pos="7513"/>
      </w:tabs>
      <w:bidi w:val="0"/>
      <w:rPr>
        <w:rFonts w:asciiTheme="majorBidi" w:eastAsia="SimSun" w:hAnsiTheme="majorBidi" w:cstheme="majorBidi"/>
        <w:b/>
        <w:bCs/>
        <w:color w:val="000000"/>
        <w:lang w:val="tr-TR" w:eastAsia="zh-CN" w:bidi="ar-EG"/>
      </w:rPr>
    </w:pPr>
    <w:r w:rsidRPr="00037C02">
      <w:rPr>
        <w:rFonts w:asciiTheme="majorBidi" w:eastAsia="Calibri" w:hAnsiTheme="majorBidi" w:cstheme="majorBidi"/>
        <w:noProof/>
      </w:rPr>
      <w:drawing>
        <wp:anchor distT="0" distB="0" distL="114300" distR="114300" simplePos="0" relativeHeight="251659264" behindDoc="1" locked="0" layoutInCell="1" allowOverlap="1">
          <wp:simplePos x="0" y="0"/>
          <wp:positionH relativeFrom="column">
            <wp:posOffset>4618990</wp:posOffset>
          </wp:positionH>
          <wp:positionV relativeFrom="paragraph">
            <wp:posOffset>194310</wp:posOffset>
          </wp:positionV>
          <wp:extent cx="762000" cy="1146810"/>
          <wp:effectExtent l="0" t="0" r="0" b="0"/>
          <wp:wrapNone/>
          <wp:docPr id="1" name="Picture 1" descr="Description: Description: logo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146810"/>
                  </a:xfrm>
                  <a:prstGeom prst="rect">
                    <a:avLst/>
                  </a:prstGeom>
                  <a:noFill/>
                  <a:ln>
                    <a:noFill/>
                  </a:ln>
                </pic:spPr>
              </pic:pic>
            </a:graphicData>
          </a:graphic>
        </wp:anchor>
      </w:drawing>
    </w:r>
    <w:r w:rsidRPr="00037C02">
      <w:rPr>
        <w:rFonts w:asciiTheme="majorBidi" w:eastAsia="SimSun" w:hAnsiTheme="majorBidi" w:cstheme="majorBidi"/>
        <w:b/>
        <w:bCs/>
        <w:color w:val="000000"/>
        <w:lang w:val="tr-TR" w:eastAsia="zh-CN" w:bidi="ar-EG"/>
      </w:rPr>
      <w:t>Egypt</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 xml:space="preserve"> Poult</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 xml:space="preserve"> Sci</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 xml:space="preserve"> Vol </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37</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II</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eastAsia="zh-CN" w:bidi="ar-EG"/>
      </w:rPr>
      <w:t xml:space="preserve"> (</w:t>
    </w:r>
    <w:r w:rsidRPr="00037C02">
      <w:rPr>
        <w:rFonts w:asciiTheme="majorBidi" w:eastAsia="SimSun" w:hAnsiTheme="majorBidi" w:cstheme="majorBidi"/>
        <w:b/>
        <w:bCs/>
        <w:color w:val="000000"/>
        <w:lang w:val="tr-TR" w:eastAsia="zh-CN" w:bidi="ar-EG"/>
      </w:rPr>
      <w:t>62</w:t>
    </w:r>
    <w:r>
      <w:rPr>
        <w:rFonts w:asciiTheme="majorBidi" w:eastAsia="SimSun" w:hAnsiTheme="majorBidi" w:cstheme="majorBidi"/>
        <w:b/>
        <w:bCs/>
        <w:color w:val="000000"/>
        <w:lang w:val="tr-TR" w:eastAsia="zh-CN" w:bidi="ar-EG"/>
      </w:rPr>
      <w:t>3-635</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2017</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ab/>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17</w:t>
    </w:r>
    <w:r>
      <w:rPr>
        <w:rFonts w:asciiTheme="majorBidi" w:eastAsia="SimSun" w:hAnsiTheme="majorBidi" w:cstheme="majorBidi"/>
        <w:b/>
        <w:bCs/>
        <w:color w:val="000000"/>
        <w:lang w:val="tr-TR" w:eastAsia="zh-CN" w:bidi="ar-EG"/>
      </w:rPr>
      <w:t>3</w:t>
    </w:r>
    <w:r w:rsidRPr="00037C02">
      <w:rPr>
        <w:rFonts w:asciiTheme="majorBidi" w:eastAsia="SimSun" w:hAnsiTheme="majorBidi" w:cstheme="majorBidi"/>
        <w:b/>
        <w:bCs/>
        <w:color w:val="000000"/>
        <w:lang w:val="tr-TR" w:eastAsia="zh-CN" w:bidi="ar-EG"/>
      </w:rPr>
      <w:t>2</w:t>
    </w:r>
    <w:r w:rsidRPr="00037C02">
      <w:rPr>
        <w:rFonts w:asciiTheme="majorBidi" w:eastAsia="SimSun" w:hAnsiTheme="majorBidi" w:cstheme="majorBidi"/>
        <w:color w:val="000000"/>
        <w:lang w:val="tr-TR" w:eastAsia="zh-CN" w:bidi="ar-EG"/>
      </w:rPr>
      <w:t>)</w:t>
    </w:r>
  </w:p>
  <w:p w:rsidR="001759EF" w:rsidRPr="00037C02" w:rsidRDefault="001759EF" w:rsidP="00037C02">
    <w:pPr>
      <w:tabs>
        <w:tab w:val="left" w:pos="540"/>
        <w:tab w:val="left" w:pos="1035"/>
        <w:tab w:val="left" w:pos="1485"/>
      </w:tabs>
      <w:autoSpaceDE w:val="0"/>
      <w:autoSpaceDN w:val="0"/>
      <w:bidi w:val="0"/>
      <w:adjustRightInd w:val="0"/>
      <w:rPr>
        <w:rFonts w:asciiTheme="majorBidi" w:eastAsia="SimSun" w:hAnsiTheme="majorBidi" w:cstheme="majorBidi"/>
        <w:b/>
        <w:bCs/>
        <w:color w:val="000000"/>
        <w:lang w:val="tr-TR" w:eastAsia="zh-CN" w:bidi="ar-EG"/>
      </w:rPr>
    </w:pPr>
    <w:r w:rsidRPr="00037C02">
      <w:rPr>
        <w:rFonts w:asciiTheme="majorBidi" w:eastAsia="SimSun" w:hAnsiTheme="majorBidi" w:cstheme="majorBidi"/>
        <w:b/>
        <w:bCs/>
        <w:color w:val="000000"/>
        <w:lang w:val="tr-TR" w:eastAsia="zh-CN" w:bidi="ar-EG"/>
      </w:rPr>
      <w:tab/>
    </w:r>
    <w:r w:rsidRPr="00037C02">
      <w:rPr>
        <w:rFonts w:asciiTheme="majorBidi" w:eastAsia="SimSun" w:hAnsiTheme="majorBidi" w:cstheme="majorBidi"/>
        <w:b/>
        <w:bCs/>
        <w:color w:val="000000"/>
        <w:lang w:val="tr-TR" w:eastAsia="zh-CN" w:bidi="ar-EG"/>
      </w:rPr>
      <w:tab/>
    </w:r>
    <w:r w:rsidRPr="00037C02">
      <w:rPr>
        <w:rFonts w:asciiTheme="majorBidi" w:eastAsia="SimSun" w:hAnsiTheme="majorBidi" w:cstheme="majorBidi"/>
        <w:b/>
        <w:bCs/>
        <w:color w:val="000000"/>
        <w:lang w:val="tr-TR" w:eastAsia="zh-CN" w:bidi="ar-EG"/>
      </w:rPr>
      <w:tab/>
    </w:r>
  </w:p>
  <w:p w:rsidR="001759EF" w:rsidRPr="00037C02" w:rsidRDefault="001759EF" w:rsidP="00037C02">
    <w:pPr>
      <w:autoSpaceDE w:val="0"/>
      <w:autoSpaceDN w:val="0"/>
      <w:bidi w:val="0"/>
      <w:adjustRightInd w:val="0"/>
      <w:rPr>
        <w:rFonts w:asciiTheme="majorBidi" w:eastAsia="SimSun" w:hAnsiTheme="majorBidi" w:cstheme="majorBidi"/>
        <w:b/>
        <w:bCs/>
        <w:color w:val="000000"/>
        <w:lang w:val="tr-TR" w:eastAsia="zh-CN" w:bidi="ar-EG"/>
      </w:rPr>
    </w:pPr>
    <w:r w:rsidRPr="00037C02">
      <w:rPr>
        <w:rFonts w:asciiTheme="majorBidi" w:eastAsia="SimSun" w:hAnsiTheme="majorBidi" w:cstheme="majorBidi"/>
        <w:b/>
        <w:bCs/>
        <w:color w:val="000000"/>
        <w:lang w:val="tr-TR" w:eastAsia="zh-CN" w:bidi="ar-EG"/>
      </w:rPr>
      <w:t>Egyptian Poultry Science Journal</w:t>
    </w:r>
  </w:p>
  <w:p w:rsidR="001759EF" w:rsidRPr="00037C02" w:rsidRDefault="001759EF" w:rsidP="00037C02">
    <w:pPr>
      <w:tabs>
        <w:tab w:val="left" w:pos="720"/>
        <w:tab w:val="left" w:pos="1440"/>
        <w:tab w:val="left" w:pos="2160"/>
        <w:tab w:val="left" w:pos="2880"/>
        <w:tab w:val="left" w:pos="5460"/>
      </w:tabs>
      <w:autoSpaceDE w:val="0"/>
      <w:autoSpaceDN w:val="0"/>
      <w:bidi w:val="0"/>
      <w:adjustRightInd w:val="0"/>
      <w:rPr>
        <w:rFonts w:asciiTheme="majorBidi" w:eastAsia="SimSun" w:hAnsiTheme="majorBidi" w:cstheme="majorBidi"/>
        <w:color w:val="000000"/>
        <w:lang w:val="tr-TR" w:eastAsia="zh-CN" w:bidi="ar-EG"/>
      </w:rPr>
    </w:pPr>
    <w:r w:rsidRPr="00037C02">
      <w:rPr>
        <w:rFonts w:asciiTheme="majorBidi" w:eastAsia="SimSun" w:hAnsiTheme="majorBidi" w:cstheme="majorBidi"/>
        <w:color w:val="000000"/>
        <w:lang w:val="tr-TR" w:eastAsia="zh-CN" w:bidi="ar-EG"/>
      </w:rPr>
      <w:tab/>
    </w:r>
    <w:r w:rsidRPr="00037C02">
      <w:rPr>
        <w:rFonts w:asciiTheme="majorBidi" w:eastAsia="SimSun" w:hAnsiTheme="majorBidi" w:cstheme="majorBidi"/>
        <w:color w:val="000000"/>
        <w:lang w:val="tr-TR" w:eastAsia="zh-CN" w:bidi="ar-EG"/>
      </w:rPr>
      <w:tab/>
    </w:r>
    <w:r w:rsidRPr="00037C02">
      <w:rPr>
        <w:rFonts w:asciiTheme="majorBidi" w:eastAsia="SimSun" w:hAnsiTheme="majorBidi" w:cstheme="majorBidi"/>
        <w:color w:val="000000"/>
        <w:lang w:val="tr-TR" w:eastAsia="zh-CN" w:bidi="ar-EG"/>
      </w:rPr>
      <w:tab/>
    </w:r>
    <w:r w:rsidRPr="00037C02">
      <w:rPr>
        <w:rFonts w:asciiTheme="majorBidi" w:eastAsia="SimSun" w:hAnsiTheme="majorBidi" w:cstheme="majorBidi"/>
        <w:color w:val="000000"/>
        <w:lang w:val="tr-TR" w:eastAsia="zh-CN" w:bidi="ar-EG"/>
      </w:rPr>
      <w:tab/>
    </w:r>
    <w:r w:rsidRPr="00037C02">
      <w:rPr>
        <w:rFonts w:asciiTheme="majorBidi" w:eastAsia="SimSun" w:hAnsiTheme="majorBidi" w:cstheme="majorBidi"/>
        <w:color w:val="000000"/>
        <w:lang w:val="tr-TR" w:eastAsia="zh-CN" w:bidi="ar-EG"/>
      </w:rPr>
      <w:tab/>
    </w:r>
  </w:p>
  <w:p w:rsidR="001759EF" w:rsidRPr="00037C02" w:rsidRDefault="001759EF" w:rsidP="00037C02">
    <w:pPr>
      <w:tabs>
        <w:tab w:val="left" w:pos="3135"/>
        <w:tab w:val="left" w:pos="5295"/>
      </w:tabs>
      <w:autoSpaceDE w:val="0"/>
      <w:autoSpaceDN w:val="0"/>
      <w:bidi w:val="0"/>
      <w:adjustRightInd w:val="0"/>
      <w:rPr>
        <w:rFonts w:asciiTheme="majorBidi" w:eastAsia="Calibri" w:hAnsiTheme="majorBidi" w:cstheme="majorBidi"/>
        <w:b/>
        <w:bCs/>
        <w:color w:val="000000"/>
        <w:rtl/>
        <w:lang w:val="tr-TR" w:eastAsia="zh-CN" w:bidi="ar-EG"/>
      </w:rPr>
    </w:pPr>
    <w:r w:rsidRPr="00037C02">
      <w:rPr>
        <w:rFonts w:asciiTheme="majorBidi" w:eastAsia="SimSun" w:hAnsiTheme="majorBidi" w:cstheme="majorBidi"/>
        <w:b/>
        <w:bCs/>
        <w:color w:val="000000"/>
        <w:lang w:val="tr-TR" w:eastAsia="zh-CN" w:bidi="ar-EG"/>
      </w:rPr>
      <w:t>http</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//www</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epsaegypt</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com</w:t>
    </w:r>
    <w:r w:rsidRPr="00037C02">
      <w:rPr>
        <w:rFonts w:asciiTheme="majorBidi" w:eastAsia="SimSun" w:hAnsiTheme="majorBidi" w:cstheme="majorBidi"/>
        <w:b/>
        <w:bCs/>
        <w:color w:val="000000"/>
        <w:lang w:val="tr-TR" w:eastAsia="zh-CN" w:bidi="ar-EG"/>
      </w:rPr>
      <w:tab/>
    </w:r>
    <w:r w:rsidRPr="00037C02">
      <w:rPr>
        <w:rFonts w:asciiTheme="majorBidi" w:eastAsia="SimSun" w:hAnsiTheme="majorBidi" w:cstheme="majorBidi"/>
        <w:b/>
        <w:bCs/>
        <w:color w:val="000000"/>
        <w:lang w:val="tr-TR" w:eastAsia="zh-CN" w:bidi="ar-EG"/>
      </w:rPr>
      <w:tab/>
    </w:r>
  </w:p>
  <w:p w:rsidR="001759EF" w:rsidRPr="00037C02" w:rsidRDefault="001759EF" w:rsidP="00037C02">
    <w:pPr>
      <w:tabs>
        <w:tab w:val="left" w:pos="2460"/>
        <w:tab w:val="left" w:pos="3135"/>
        <w:tab w:val="left" w:pos="4155"/>
        <w:tab w:val="left" w:pos="5145"/>
      </w:tabs>
      <w:autoSpaceDE w:val="0"/>
      <w:autoSpaceDN w:val="0"/>
      <w:bidi w:val="0"/>
      <w:adjustRightInd w:val="0"/>
      <w:rPr>
        <w:rFonts w:asciiTheme="majorBidi" w:eastAsia="Calibri" w:hAnsiTheme="majorBidi" w:cstheme="majorBidi"/>
        <w:color w:val="000000"/>
        <w:rtl/>
        <w:lang w:val="tr-TR" w:eastAsia="zh-CN" w:bidi="ar-EG"/>
      </w:rPr>
    </w:pPr>
    <w:r w:rsidRPr="00037C02">
      <w:rPr>
        <w:rFonts w:asciiTheme="majorBidi" w:eastAsia="SimSun" w:hAnsiTheme="majorBidi" w:cstheme="majorBidi"/>
        <w:color w:val="000000"/>
        <w:lang w:val="tr-TR" w:eastAsia="zh-CN" w:bidi="ar-EG"/>
      </w:rPr>
      <w:tab/>
    </w:r>
    <w:r w:rsidRPr="00037C02">
      <w:rPr>
        <w:rFonts w:asciiTheme="majorBidi" w:eastAsia="SimSun" w:hAnsiTheme="majorBidi" w:cstheme="majorBidi"/>
        <w:color w:val="000000"/>
        <w:lang w:val="tr-TR" w:eastAsia="zh-CN" w:bidi="ar-EG"/>
      </w:rPr>
      <w:tab/>
    </w:r>
    <w:r w:rsidRPr="00037C02">
      <w:rPr>
        <w:rFonts w:asciiTheme="majorBidi" w:eastAsia="SimSun" w:hAnsiTheme="majorBidi" w:cstheme="majorBidi"/>
        <w:color w:val="000000"/>
        <w:lang w:val="tr-TR" w:eastAsia="zh-CN" w:bidi="ar-EG"/>
      </w:rPr>
      <w:tab/>
    </w:r>
    <w:r w:rsidRPr="00037C02">
      <w:rPr>
        <w:rFonts w:asciiTheme="majorBidi" w:eastAsia="SimSun" w:hAnsiTheme="majorBidi" w:cstheme="majorBidi"/>
        <w:color w:val="000000"/>
        <w:lang w:val="tr-TR" w:eastAsia="zh-CN" w:bidi="ar-EG"/>
      </w:rPr>
      <w:tab/>
    </w:r>
  </w:p>
  <w:p w:rsidR="001759EF" w:rsidRPr="00037C02" w:rsidRDefault="001759EF" w:rsidP="00037C02">
    <w:pPr>
      <w:pBdr>
        <w:bottom w:val="single" w:sz="12" w:space="3" w:color="auto"/>
      </w:pBdr>
      <w:tabs>
        <w:tab w:val="center" w:pos="6804"/>
      </w:tabs>
      <w:autoSpaceDE w:val="0"/>
      <w:autoSpaceDN w:val="0"/>
      <w:bidi w:val="0"/>
      <w:adjustRightInd w:val="0"/>
      <w:rPr>
        <w:rFonts w:ascii="Calibri" w:eastAsia="SimSun" w:hAnsi="Calibri" w:cs="Arial"/>
        <w:color w:val="000000"/>
        <w:sz w:val="22"/>
        <w:szCs w:val="22"/>
        <w:lang w:val="tr-TR" w:eastAsia="zh-CN" w:bidi="ar-EG"/>
      </w:rPr>
    </w:pPr>
    <w:r w:rsidRPr="00037C02">
      <w:rPr>
        <w:rFonts w:asciiTheme="majorBidi" w:eastAsia="SimSun" w:hAnsiTheme="majorBidi" w:cstheme="majorBidi"/>
        <w:b/>
        <w:bCs/>
        <w:color w:val="000000"/>
        <w:lang w:val="tr-TR" w:eastAsia="zh-CN" w:bidi="ar-EG"/>
      </w:rPr>
      <w:t>ISSN</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 xml:space="preserve"> 1110</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 xml:space="preserve">5623 </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Print</w:t>
    </w:r>
    <w:r w:rsidRPr="00037C02">
      <w:rPr>
        <w:rFonts w:asciiTheme="majorBidi" w:eastAsia="SimSun" w:hAnsiTheme="majorBidi" w:cstheme="majorBidi"/>
        <w:color w:val="000000"/>
        <w:lang w:val="tr-TR" w:eastAsia="zh-CN" w:bidi="ar-EG"/>
      </w:rPr>
      <w:t>)</w:t>
    </w:r>
    <w:r w:rsidRPr="00037C02">
      <w:rPr>
        <w:rFonts w:asciiTheme="majorBidi" w:eastAsia="SimSun" w:hAnsiTheme="majorBidi" w:cstheme="majorBidi"/>
        <w:b/>
        <w:bCs/>
        <w:color w:val="000000"/>
        <w:lang w:val="tr-TR" w:eastAsia="zh-CN" w:bidi="ar-EG"/>
      </w:rPr>
      <w:t xml:space="preserve"> – 2090</w:t>
    </w:r>
    <w:r w:rsidRPr="00037C02">
      <w:rPr>
        <w:rFonts w:ascii="Calibri" w:eastAsia="SimSun" w:hAnsi="Calibri" w:cs="Arial"/>
        <w:color w:val="000000"/>
        <w:sz w:val="22"/>
        <w:szCs w:val="22"/>
        <w:lang w:val="tr-TR" w:eastAsia="zh-CN" w:bidi="ar-EG"/>
      </w:rPr>
      <w:t>-</w:t>
    </w:r>
    <w:r w:rsidRPr="00037C02">
      <w:rPr>
        <w:rFonts w:ascii="Calibri" w:eastAsia="SimSun" w:hAnsi="Calibri" w:cs="Arial"/>
        <w:b/>
        <w:bCs/>
        <w:color w:val="000000"/>
        <w:sz w:val="22"/>
        <w:szCs w:val="22"/>
        <w:lang w:val="tr-TR" w:eastAsia="zh-CN" w:bidi="ar-EG"/>
      </w:rPr>
      <w:t xml:space="preserve">0570 </w:t>
    </w:r>
    <w:r w:rsidRPr="00037C02">
      <w:rPr>
        <w:rFonts w:ascii="Calibri" w:eastAsia="SimSun" w:hAnsi="Calibri" w:cs="Arial"/>
        <w:color w:val="000000"/>
        <w:sz w:val="22"/>
        <w:szCs w:val="22"/>
        <w:lang w:val="tr-TR" w:eastAsia="zh-CN" w:bidi="ar-EG"/>
      </w:rPr>
      <w:t>(</w:t>
    </w:r>
    <w:r w:rsidRPr="00037C02">
      <w:rPr>
        <w:rFonts w:ascii="Calibri" w:eastAsia="SimSun" w:hAnsi="Calibri" w:cs="Arial"/>
        <w:b/>
        <w:bCs/>
        <w:color w:val="000000"/>
        <w:sz w:val="22"/>
        <w:szCs w:val="22"/>
        <w:lang w:val="tr-TR" w:eastAsia="zh-CN" w:bidi="ar-EG"/>
      </w:rPr>
      <w:t>Online</w:t>
    </w:r>
    <w:r w:rsidRPr="00037C02">
      <w:rPr>
        <w:rFonts w:ascii="Calibri" w:eastAsia="SimSun" w:hAnsi="Calibri" w:cs="Arial"/>
        <w:color w:val="000000"/>
        <w:sz w:val="22"/>
        <w:szCs w:val="22"/>
        <w:lang w:val="tr-TR" w:eastAsia="zh-CN" w:bidi="ar-EG"/>
      </w:rPr>
      <w:t>)</w:t>
    </w:r>
  </w:p>
  <w:p w:rsidR="001759EF" w:rsidRPr="00037C02" w:rsidRDefault="001759EF" w:rsidP="00037C02">
    <w:pPr>
      <w:tabs>
        <w:tab w:val="center" w:pos="4153"/>
        <w:tab w:val="right" w:pos="8306"/>
      </w:tabs>
      <w:bidi w:val="0"/>
      <w:rPr>
        <w:rFonts w:ascii="Calibri" w:eastAsia="Calibri" w:hAnsi="Calibri" w:cs="Arial"/>
        <w:sz w:val="22"/>
        <w:szCs w:val="22"/>
        <w:lang w:bidi="ar-EG"/>
      </w:rPr>
    </w:pPr>
  </w:p>
  <w:p w:rsidR="001759EF" w:rsidRDefault="001759EF">
    <w:pPr>
      <w:pStyle w:val="a3"/>
      <w:rPr>
        <w:lang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D9325F" w:rsidRDefault="001759EF" w:rsidP="00F70549">
    <w:pPr>
      <w:pStyle w:val="a3"/>
      <w:pBdr>
        <w:bottom w:val="single" w:sz="12" w:space="1" w:color="auto"/>
      </w:pBdr>
      <w:jc w:val="right"/>
      <w:rPr>
        <w:sz w:val="24"/>
        <w:szCs w:val="24"/>
        <w:rtl/>
        <w:lang w:bidi="ar-EG"/>
      </w:rPr>
    </w:pPr>
    <w:r w:rsidRPr="00037C02">
      <w:rPr>
        <w:b/>
        <w:bCs/>
        <w:spacing w:val="-6"/>
        <w:sz w:val="24"/>
        <w:szCs w:val="24"/>
      </w:rPr>
      <w:t>El</w:t>
    </w:r>
    <w:r w:rsidR="00F70549">
      <w:rPr>
        <w:b/>
        <w:bCs/>
        <w:spacing w:val="-6"/>
        <w:sz w:val="24"/>
        <w:szCs w:val="24"/>
      </w:rPr>
      <w:t>-S</w:t>
    </w:r>
    <w:r w:rsidRPr="00037C02">
      <w:rPr>
        <w:b/>
        <w:bCs/>
        <w:spacing w:val="-6"/>
        <w:sz w:val="24"/>
        <w:szCs w:val="24"/>
      </w:rPr>
      <w:t>heikh, T.  M</w:t>
    </w:r>
    <w:r w:rsidRPr="00037C02">
      <w:rPr>
        <w:sz w:val="24"/>
        <w:szCs w:val="24"/>
        <w:vertAlign w:val="superscript"/>
      </w:rPr>
      <w:t>1</w:t>
    </w:r>
    <w:r w:rsidRPr="00933F20">
      <w:rPr>
        <w:b/>
        <w:bCs/>
        <w:sz w:val="24"/>
        <w:szCs w:val="24"/>
      </w:rPr>
      <w:t>et 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933F20" w:rsidRDefault="001759EF" w:rsidP="00933F20">
    <w:pPr>
      <w:pStyle w:val="a3"/>
      <w:pBdr>
        <w:bottom w:val="single" w:sz="12" w:space="1" w:color="auto"/>
      </w:pBdr>
      <w:jc w:val="right"/>
      <w:rPr>
        <w:sz w:val="24"/>
        <w:szCs w:val="24"/>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D9325F" w:rsidRDefault="00795082" w:rsidP="00D9325F">
    <w:pPr>
      <w:pStyle w:val="a3"/>
      <w:jc w:val="right"/>
      <w:rPr>
        <w:sz w:val="24"/>
        <w:szCs w:val="24"/>
        <w:rtl/>
        <w:lang w:bidi="ar-EG"/>
      </w:rPr>
    </w:pPr>
    <w:r>
      <w:rPr>
        <w:noProof/>
        <w:rtl/>
      </w:rPr>
      <mc:AlternateContent>
        <mc:Choice Requires="wps">
          <w:drawing>
            <wp:anchor distT="0" distB="0" distL="114300" distR="114300" simplePos="0" relativeHeight="251695104" behindDoc="0" locked="0" layoutInCell="0" allowOverlap="1">
              <wp:simplePos x="0" y="0"/>
              <wp:positionH relativeFrom="page">
                <wp:posOffset>372110</wp:posOffset>
              </wp:positionH>
              <wp:positionV relativeFrom="page">
                <wp:posOffset>3114675</wp:posOffset>
              </wp:positionV>
              <wp:extent cx="390525" cy="838200"/>
              <wp:effectExtent l="0" t="0" r="9525" b="0"/>
              <wp:wrapNone/>
              <wp:docPr id="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9EF" w:rsidRPr="00D9325F" w:rsidRDefault="00CB6FA4" w:rsidP="004455FC">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tl/>
                            </w:rPr>
                            <w:t>632</w:t>
                          </w:r>
                          <w:r w:rsidRPr="00D9325F">
                            <w:rPr>
                              <w:rFonts w:asciiTheme="majorBidi" w:hAnsiTheme="majorBidi" w:cstheme="majorBidi"/>
                              <w:b/>
                              <w:bCs/>
                              <w:caps/>
                              <w:noProof/>
                              <w:szCs w:val="24"/>
                            </w:rPr>
                            <w:fldChar w:fldCharType="end"/>
                          </w:r>
                        </w:p>
                        <w:p w:rsidR="001759EF" w:rsidRPr="00943314" w:rsidRDefault="001759EF" w:rsidP="004455FC">
                          <w:pPr>
                            <w:jc w:val="center"/>
                            <w:rPr>
                              <w:b/>
                              <w:bCs/>
                              <w:lang w:bidi="ar-EG"/>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29.3pt;margin-top:245.25pt;width:30.75pt;height:6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" o:allowincell="f" stroked="f">
              <v:textbox style="layout-flow:vertical">
                <w:txbxContent>
                  <w:p w:rsidR="001759EF" w:rsidRPr="00D9325F" w:rsidRDefault="00CB6FA4" w:rsidP="004455FC">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tl/>
                      </w:rPr>
                      <w:t>632</w:t>
                    </w:r>
                    <w:r w:rsidRPr="00D9325F">
                      <w:rPr>
                        <w:rFonts w:asciiTheme="majorBidi" w:hAnsiTheme="majorBidi" w:cstheme="majorBidi"/>
                        <w:b/>
                        <w:bCs/>
                        <w:caps/>
                        <w:noProof/>
                        <w:szCs w:val="24"/>
                      </w:rPr>
                      <w:fldChar w:fldCharType="end"/>
                    </w:r>
                  </w:p>
                  <w:p w:rsidR="001759EF" w:rsidRPr="00943314" w:rsidRDefault="001759EF" w:rsidP="004455FC">
                    <w:pPr>
                      <w:jc w:val="center"/>
                      <w:rPr>
                        <w:b/>
                        <w:bCs/>
                        <w:lang w:bidi="ar-EG"/>
                      </w:rPr>
                    </w:pPr>
                  </w:p>
                </w:txbxContent>
              </v:textbox>
              <w10:wrap anchorx="page" anchory="page"/>
            </v:rect>
          </w:pict>
        </mc:Fallback>
      </mc:AlternateContent>
    </w:r>
    <w:r>
      <w:rPr>
        <w:rFonts w:asciiTheme="majorBidi" w:hAnsiTheme="majorBidi" w:cstheme="majorBidi"/>
        <w:b/>
        <w:bCs/>
        <w:caps/>
        <w:noProof/>
        <w:szCs w:val="24"/>
        <w:rtl/>
      </w:rPr>
      <mc:AlternateContent>
        <mc:Choice Requires="wps">
          <w:drawing>
            <wp:anchor distT="0" distB="0" distL="114300" distR="114300" simplePos="0" relativeHeight="251691008" behindDoc="0" locked="0" layoutInCell="0" allowOverlap="1">
              <wp:simplePos x="0" y="0"/>
              <wp:positionH relativeFrom="page">
                <wp:posOffset>362585</wp:posOffset>
              </wp:positionH>
              <wp:positionV relativeFrom="page">
                <wp:posOffset>3190875</wp:posOffset>
              </wp:positionV>
              <wp:extent cx="390525" cy="838200"/>
              <wp:effectExtent l="0" t="0" r="9525" b="0"/>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9EF" w:rsidRPr="00943314" w:rsidRDefault="001759EF" w:rsidP="004455FC">
                          <w:pPr>
                            <w:jc w:val="center"/>
                            <w:rPr>
                              <w:b/>
                              <w:bCs/>
                              <w:lang w:bidi="ar-EG"/>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28.55pt;margin-top:251.25pt;width:30.75pt;height:6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" o:allowincell="f" stroked="f">
              <v:textbox style="layout-flow:vertical">
                <w:txbxContent>
                  <w:p w:rsidR="001759EF" w:rsidRPr="00943314" w:rsidRDefault="001759EF" w:rsidP="004455FC">
                    <w:pPr>
                      <w:jc w:val="center"/>
                      <w:rPr>
                        <w:b/>
                        <w:bCs/>
                        <w:lang w:bidi="ar-EG"/>
                      </w:rPr>
                    </w:pPr>
                  </w:p>
                </w:txbxContent>
              </v:textbox>
              <w10:wrap anchorx="page" anchory="page"/>
            </v:rect>
          </w:pict>
        </mc:Fallback>
      </mc:AlternateContent>
    </w:r>
    <w:r>
      <w:rPr>
        <w:b/>
        <w:bCs/>
        <w:noProof/>
        <w:spacing w:val="-6"/>
        <w:sz w:val="24"/>
        <w:szCs w:val="24"/>
        <w:rtl/>
      </w:rPr>
      <mc:AlternateContent>
        <mc:Choice Requires="wps">
          <w:drawing>
            <wp:anchor distT="0" distB="0" distL="114300" distR="114300" simplePos="0" relativeHeight="251689984" behindDoc="0" locked="0" layoutInCell="1" allowOverlap="1">
              <wp:simplePos x="0" y="0"/>
              <wp:positionH relativeFrom="margin">
                <wp:posOffset>8877935</wp:posOffset>
              </wp:positionH>
              <wp:positionV relativeFrom="paragraph">
                <wp:posOffset>252730</wp:posOffset>
              </wp:positionV>
              <wp:extent cx="504825" cy="5421630"/>
              <wp:effectExtent l="0" t="0" r="0" b="762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74739B" w:rsidRDefault="001759EF" w:rsidP="00D9325F">
                          <w:pPr>
                            <w:pStyle w:val="a3"/>
                            <w:pBdr>
                              <w:bottom w:val="single" w:sz="12" w:space="1" w:color="auto"/>
                            </w:pBdr>
                            <w:jc w:val="right"/>
                            <w:rPr>
                              <w:b/>
                              <w:bCs/>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p w:rsidR="001759EF" w:rsidRDefault="001759EF" w:rsidP="00D9325F">
                          <w:pPr>
                            <w:pStyle w:val="a3"/>
                            <w:jc w:val="right"/>
                            <w:rPr>
                              <w:rtl/>
                            </w:rPr>
                          </w:pPr>
                        </w:p>
                        <w:p w:rsidR="001759EF" w:rsidRPr="00FF42B5" w:rsidRDefault="001759EF" w:rsidP="00D9325F">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699.05pt;margin-top:19.9pt;width:39.75pt;height:426.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" filled="f" stroked="f">
              <v:textbox style="layout-flow:vertical">
                <w:txbxContent>
                  <w:p w:rsidR="001759EF" w:rsidRPr="0074739B" w:rsidRDefault="001759EF" w:rsidP="00D9325F">
                    <w:pPr>
                      <w:pStyle w:val="a3"/>
                      <w:pBdr>
                        <w:bottom w:val="single" w:sz="12" w:space="1" w:color="auto"/>
                      </w:pBdr>
                      <w:jc w:val="right"/>
                      <w:rPr>
                        <w:b/>
                        <w:bCs/>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p w:rsidR="001759EF" w:rsidRDefault="001759EF" w:rsidP="00D9325F">
                    <w:pPr>
                      <w:pStyle w:val="a3"/>
                      <w:jc w:val="right"/>
                      <w:rPr>
                        <w:rtl/>
                      </w:rPr>
                    </w:pPr>
                  </w:p>
                  <w:p w:rsidR="001759EF" w:rsidRPr="00FF42B5" w:rsidRDefault="001759EF" w:rsidP="00D9325F">
                    <w:pPr>
                      <w:rPr>
                        <w:b/>
                        <w:bCs/>
                      </w:rPr>
                    </w:pPr>
                  </w:p>
                </w:txbxContent>
              </v:textbox>
              <w10:wrap anchorx="margin"/>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037C02" w:rsidRDefault="00795082" w:rsidP="00D9325F">
    <w:pPr>
      <w:pStyle w:val="a3"/>
      <w:jc w:val="right"/>
      <w:rPr>
        <w:b/>
        <w:bCs/>
        <w:rtl/>
        <w:lang w:bidi="ar-EG"/>
      </w:rPr>
    </w:pPr>
    <w:r>
      <w:rPr>
        <w:noProof/>
        <w:rtl/>
      </w:rPr>
      <mc:AlternateContent>
        <mc:Choice Requires="wps">
          <w:drawing>
            <wp:anchor distT="0" distB="0" distL="114300" distR="114300" simplePos="0" relativeHeight="251686912" behindDoc="0" locked="0" layoutInCell="0" allowOverlap="1">
              <wp:simplePos x="0" y="0"/>
              <wp:positionH relativeFrom="page">
                <wp:posOffset>362585</wp:posOffset>
              </wp:positionH>
              <wp:positionV relativeFrom="page">
                <wp:posOffset>3048000</wp:posOffset>
              </wp:positionV>
              <wp:extent cx="390525" cy="838200"/>
              <wp:effectExtent l="0" t="0" r="9525" b="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9EF" w:rsidRPr="00D9325F" w:rsidRDefault="00CB6FA4" w:rsidP="00D9325F">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tl/>
                            </w:rPr>
                            <w:t>635</w:t>
                          </w:r>
                          <w:r w:rsidRPr="00D9325F">
                            <w:rPr>
                              <w:rFonts w:asciiTheme="majorBidi" w:hAnsiTheme="majorBidi" w:cstheme="majorBidi"/>
                              <w:b/>
                              <w:bCs/>
                              <w:caps/>
                              <w:noProof/>
                              <w:szCs w:val="24"/>
                            </w:rPr>
                            <w:fldChar w:fldCharType="end"/>
                          </w:r>
                        </w:p>
                        <w:p w:rsidR="001759EF" w:rsidRPr="00943314" w:rsidRDefault="001759EF" w:rsidP="00D9325F">
                          <w:pPr>
                            <w:jc w:val="center"/>
                            <w:rPr>
                              <w:b/>
                              <w:bCs/>
                              <w:lang w:bidi="ar-EG"/>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28.55pt;margin-top:240pt;width:30.75pt;height:6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" o:allowincell="f" stroked="f">
              <v:textbox style="layout-flow:vertical">
                <w:txbxContent>
                  <w:p w:rsidR="001759EF" w:rsidRPr="00D9325F" w:rsidRDefault="00CB6FA4" w:rsidP="00D9325F">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tl/>
                      </w:rPr>
                      <w:t>635</w:t>
                    </w:r>
                    <w:r w:rsidRPr="00D9325F">
                      <w:rPr>
                        <w:rFonts w:asciiTheme="majorBidi" w:hAnsiTheme="majorBidi" w:cstheme="majorBidi"/>
                        <w:b/>
                        <w:bCs/>
                        <w:caps/>
                        <w:noProof/>
                        <w:szCs w:val="24"/>
                      </w:rPr>
                      <w:fldChar w:fldCharType="end"/>
                    </w:r>
                  </w:p>
                  <w:p w:rsidR="001759EF" w:rsidRPr="00943314" w:rsidRDefault="001759EF" w:rsidP="00D9325F">
                    <w:pPr>
                      <w:jc w:val="center"/>
                      <w:rPr>
                        <w:b/>
                        <w:bCs/>
                        <w:lang w:bidi="ar-EG"/>
                      </w:rPr>
                    </w:pPr>
                  </w:p>
                </w:txbxContent>
              </v:textbox>
              <w10:wrap anchorx="page" anchory="page"/>
            </v:rect>
          </w:pict>
        </mc:Fallback>
      </mc:AlternateContent>
    </w:r>
    <w:r>
      <w:rPr>
        <w:noProof/>
        <w:rtl/>
      </w:rPr>
      <mc:AlternateContent>
        <mc:Choice Requires="wps">
          <w:drawing>
            <wp:anchor distT="0" distB="0" distL="114300" distR="114300" simplePos="0" relativeHeight="251679744" behindDoc="0" locked="0" layoutInCell="1" allowOverlap="1">
              <wp:simplePos x="0" y="0"/>
              <wp:positionH relativeFrom="margin">
                <wp:posOffset>8896985</wp:posOffset>
              </wp:positionH>
              <wp:positionV relativeFrom="paragraph">
                <wp:posOffset>205105</wp:posOffset>
              </wp:positionV>
              <wp:extent cx="504825" cy="5421630"/>
              <wp:effectExtent l="0" t="0" r="0" b="762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D9325F" w:rsidRDefault="001759EF" w:rsidP="00D9325F">
                          <w:pPr>
                            <w:pStyle w:val="a3"/>
                            <w:pBdr>
                              <w:bottom w:val="single" w:sz="12" w:space="1" w:color="auto"/>
                            </w:pBdr>
                            <w:jc w:val="right"/>
                            <w:rPr>
                              <w:b/>
                              <w:bCs/>
                              <w:lang w:bidi="ar-EG"/>
                            </w:rPr>
                          </w:pPr>
                          <w:r>
                            <w:rPr>
                              <w:rFonts w:asciiTheme="majorBidi" w:hAnsiTheme="majorBidi" w:cstheme="majorBidi"/>
                              <w:b/>
                              <w:bCs/>
                              <w:sz w:val="24"/>
                              <w:szCs w:val="24"/>
                              <w:lang w:bidi="ar-EG"/>
                            </w:rPr>
                            <w:t xml:space="preserve">Betain </w:t>
                          </w:r>
                          <w:r w:rsidRPr="00037C02">
                            <w:rPr>
                              <w:rFonts w:asciiTheme="majorBidi" w:hAnsiTheme="majorBidi" w:cstheme="majorBidi"/>
                              <w:b/>
                              <w:bCs/>
                              <w:sz w:val="24"/>
                              <w:szCs w:val="24"/>
                              <w:lang w:bidi="ar-EG"/>
                            </w:rPr>
                            <w:t>levels, cyclic heat stress, performance, broilers.</w:t>
                          </w:r>
                        </w:p>
                        <w:p w:rsidR="001759EF" w:rsidRPr="00D9325F" w:rsidRDefault="001759EF" w:rsidP="000A7337">
                          <w:pPr>
                            <w:pStyle w:val="a3"/>
                            <w:jc w:val="right"/>
                            <w:rPr>
                              <w:b/>
                              <w:bCs/>
                              <w:rtl/>
                              <w:lang w:bidi="ar-EG"/>
                            </w:rPr>
                          </w:pPr>
                        </w:p>
                        <w:p w:rsidR="001759EF" w:rsidRDefault="001759EF" w:rsidP="000A7337">
                          <w:pPr>
                            <w:pStyle w:val="a3"/>
                            <w:jc w:val="right"/>
                            <w:rPr>
                              <w:rtl/>
                            </w:rPr>
                          </w:pP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700.55pt;margin-top:16.15pt;width:39.75pt;height:426.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" filled="f" stroked="f">
              <v:textbox style="layout-flow:vertical">
                <w:txbxContent>
                  <w:p w:rsidR="001759EF" w:rsidRPr="00D9325F" w:rsidRDefault="001759EF" w:rsidP="00D9325F">
                    <w:pPr>
                      <w:pStyle w:val="a3"/>
                      <w:pBdr>
                        <w:bottom w:val="single" w:sz="12" w:space="1" w:color="auto"/>
                      </w:pBdr>
                      <w:jc w:val="right"/>
                      <w:rPr>
                        <w:b/>
                        <w:bCs/>
                        <w:lang w:bidi="ar-EG"/>
                      </w:rPr>
                    </w:pPr>
                    <w:r>
                      <w:rPr>
                        <w:rFonts w:asciiTheme="majorBidi" w:hAnsiTheme="majorBidi" w:cstheme="majorBidi"/>
                        <w:b/>
                        <w:bCs/>
                        <w:sz w:val="24"/>
                        <w:szCs w:val="24"/>
                        <w:lang w:bidi="ar-EG"/>
                      </w:rPr>
                      <w:t xml:space="preserve">Betain </w:t>
                    </w:r>
                    <w:r w:rsidRPr="00037C02">
                      <w:rPr>
                        <w:rFonts w:asciiTheme="majorBidi" w:hAnsiTheme="majorBidi" w:cstheme="majorBidi"/>
                        <w:b/>
                        <w:bCs/>
                        <w:sz w:val="24"/>
                        <w:szCs w:val="24"/>
                        <w:lang w:bidi="ar-EG"/>
                      </w:rPr>
                      <w:t>levels, cyclic heat stress, performance, broilers.</w:t>
                    </w:r>
                  </w:p>
                  <w:p w:rsidR="001759EF" w:rsidRPr="00D9325F" w:rsidRDefault="001759EF" w:rsidP="000A7337">
                    <w:pPr>
                      <w:pStyle w:val="a3"/>
                      <w:jc w:val="right"/>
                      <w:rPr>
                        <w:b/>
                        <w:bCs/>
                        <w:rtl/>
                        <w:lang w:bidi="ar-EG"/>
                      </w:rPr>
                    </w:pPr>
                  </w:p>
                  <w:p w:rsidR="001759EF" w:rsidRDefault="001759EF" w:rsidP="000A7337">
                    <w:pPr>
                      <w:pStyle w:val="a3"/>
                      <w:jc w:val="right"/>
                      <w:rPr>
                        <w:rtl/>
                      </w:rPr>
                    </w:pPr>
                  </w:p>
                  <w:p w:rsidR="001759EF" w:rsidRPr="00FF42B5" w:rsidRDefault="001759EF" w:rsidP="000A7337">
                    <w:pPr>
                      <w:rPr>
                        <w:b/>
                        <w:bCs/>
                      </w:rPr>
                    </w:pPr>
                  </w:p>
                </w:txbxContent>
              </v:textbox>
              <w10:wrap anchorx="margin"/>
            </v:rect>
          </w:pict>
        </mc:Fallback>
      </mc:AlternateContent>
    </w:r>
    <w:r>
      <w:rPr>
        <w:noProof/>
        <w:rtl/>
      </w:rPr>
      <mc:AlternateContent>
        <mc:Choice Requires="wps">
          <w:drawing>
            <wp:anchor distT="0" distB="0" distL="114300" distR="114300" simplePos="0" relativeHeight="251677696" behindDoc="0" locked="0" layoutInCell="1" allowOverlap="1">
              <wp:simplePos x="0" y="0"/>
              <wp:positionH relativeFrom="margin">
                <wp:posOffset>9811385</wp:posOffset>
              </wp:positionH>
              <wp:positionV relativeFrom="paragraph">
                <wp:posOffset>1033780</wp:posOffset>
              </wp:positionV>
              <wp:extent cx="504825" cy="5421630"/>
              <wp:effectExtent l="0" t="0" r="0" b="762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Default="001759EF" w:rsidP="000A7337">
                          <w:pPr>
                            <w:pStyle w:val="a3"/>
                            <w:pBdr>
                              <w:bottom w:val="single" w:sz="12" w:space="1" w:color="auto"/>
                            </w:pBdr>
                            <w:jc w:val="right"/>
                            <w:rPr>
                              <w:rtl/>
                            </w:rPr>
                          </w:pPr>
                          <w:r>
                            <w:rPr>
                              <w:rFonts w:asciiTheme="majorBidi" w:hAnsiTheme="majorBidi" w:cstheme="majorBidi"/>
                              <w:b/>
                              <w:bCs/>
                              <w:sz w:val="24"/>
                              <w:szCs w:val="24"/>
                              <w:lang w:bidi="ar-EG"/>
                            </w:rPr>
                            <w:t>Ebtsam E.E.Iraqi et al.</w:t>
                          </w: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772.55pt;margin-top:81.4pt;width:39.75pt;height:426.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" filled="f" stroked="f">
              <v:textbox style="layout-flow:vertical">
                <w:txbxContent>
                  <w:p w:rsidR="001759EF" w:rsidRDefault="001759EF" w:rsidP="000A7337">
                    <w:pPr>
                      <w:pStyle w:val="a3"/>
                      <w:pBdr>
                        <w:bottom w:val="single" w:sz="12" w:space="1" w:color="auto"/>
                      </w:pBdr>
                      <w:jc w:val="right"/>
                      <w:rPr>
                        <w:rtl/>
                      </w:rPr>
                    </w:pPr>
                    <w:r>
                      <w:rPr>
                        <w:rFonts w:asciiTheme="majorBidi" w:hAnsiTheme="majorBidi" w:cstheme="majorBidi"/>
                        <w:b/>
                        <w:bCs/>
                        <w:sz w:val="24"/>
                        <w:szCs w:val="24"/>
                        <w:lang w:bidi="ar-EG"/>
                      </w:rPr>
                      <w:t>Ebtsam E.E.Iraqi et al.</w:t>
                    </w:r>
                  </w:p>
                  <w:p w:rsidR="001759EF" w:rsidRPr="00FF42B5" w:rsidRDefault="001759EF" w:rsidP="000A7337">
                    <w:pPr>
                      <w:rPr>
                        <w:b/>
                        <w:bCs/>
                      </w:rPr>
                    </w:pPr>
                  </w:p>
                </w:txbxContent>
              </v:textbox>
              <w10:wrap anchorx="margin"/>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933F20" w:rsidRDefault="00795082" w:rsidP="000A7337">
    <w:pPr>
      <w:pStyle w:val="a3"/>
      <w:jc w:val="right"/>
      <w:rPr>
        <w:sz w:val="24"/>
        <w:szCs w:val="24"/>
        <w:rtl/>
        <w:lang w:bidi="ar-EG"/>
      </w:rPr>
    </w:pPr>
    <w:r>
      <w:rPr>
        <w:noProof/>
        <w:rtl/>
      </w:rPr>
      <mc:AlternateContent>
        <mc:Choice Requires="wps">
          <w:drawing>
            <wp:anchor distT="0" distB="0" distL="114300" distR="114300" simplePos="0" relativeHeight="251684864" behindDoc="0" locked="0" layoutInCell="0" allowOverlap="1">
              <wp:simplePos x="0" y="0"/>
              <wp:positionH relativeFrom="page">
                <wp:posOffset>381635</wp:posOffset>
              </wp:positionH>
              <wp:positionV relativeFrom="page">
                <wp:posOffset>2924175</wp:posOffset>
              </wp:positionV>
              <wp:extent cx="390525" cy="838200"/>
              <wp:effectExtent l="0" t="0" r="9525" b="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9EF" w:rsidRPr="00D9325F" w:rsidRDefault="00CB6FA4" w:rsidP="00D9325F">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tl/>
                            </w:rPr>
                            <w:t>628</w:t>
                          </w:r>
                          <w:r w:rsidRPr="00D9325F">
                            <w:rPr>
                              <w:rFonts w:asciiTheme="majorBidi" w:hAnsiTheme="majorBidi" w:cstheme="majorBidi"/>
                              <w:b/>
                              <w:bCs/>
                              <w:caps/>
                              <w:noProof/>
                              <w:szCs w:val="24"/>
                            </w:rPr>
                            <w:fldChar w:fldCharType="end"/>
                          </w:r>
                        </w:p>
                        <w:p w:rsidR="001759EF" w:rsidRPr="00943314" w:rsidRDefault="001759EF" w:rsidP="00D9325F">
                          <w:pPr>
                            <w:jc w:val="cente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30.05pt;margin-top:230.25pt;width:30.75pt;height:6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" o:allowincell="f" stroked="f">
              <v:textbox style="layout-flow:vertical">
                <w:txbxContent>
                  <w:p w:rsidR="001759EF" w:rsidRPr="00D9325F" w:rsidRDefault="00CB6FA4" w:rsidP="00D9325F">
                    <w:pPr>
                      <w:pStyle w:val="a4"/>
                      <w:rPr>
                        <w:rFonts w:asciiTheme="majorBidi" w:hAnsiTheme="majorBidi" w:cstheme="majorBidi"/>
                        <w:b/>
                        <w:bCs/>
                        <w:caps/>
                        <w:noProof/>
                        <w:szCs w:val="24"/>
                      </w:rPr>
                    </w:pPr>
                    <w:r w:rsidRPr="00D9325F">
                      <w:rPr>
                        <w:rFonts w:asciiTheme="majorBidi" w:hAnsiTheme="majorBidi" w:cstheme="majorBidi"/>
                        <w:b/>
                        <w:bCs/>
                        <w:caps/>
                        <w:szCs w:val="24"/>
                      </w:rPr>
                      <w:fldChar w:fldCharType="begin"/>
                    </w:r>
                    <w:r w:rsidR="001759EF" w:rsidRPr="00D9325F">
                      <w:rPr>
                        <w:rFonts w:asciiTheme="majorBidi" w:hAnsiTheme="majorBidi" w:cstheme="majorBidi"/>
                        <w:b/>
                        <w:bCs/>
                        <w:caps/>
                        <w:szCs w:val="24"/>
                      </w:rPr>
                      <w:instrText xml:space="preserve"> PAGE   \* MERGEFORMAT </w:instrText>
                    </w:r>
                    <w:r w:rsidRPr="00D9325F">
                      <w:rPr>
                        <w:rFonts w:asciiTheme="majorBidi" w:hAnsiTheme="majorBidi" w:cstheme="majorBidi"/>
                        <w:b/>
                        <w:bCs/>
                        <w:caps/>
                        <w:szCs w:val="24"/>
                      </w:rPr>
                      <w:fldChar w:fldCharType="separate"/>
                    </w:r>
                    <w:r w:rsidR="00795082">
                      <w:rPr>
                        <w:rFonts w:asciiTheme="majorBidi" w:hAnsiTheme="majorBidi" w:cstheme="majorBidi"/>
                        <w:b/>
                        <w:bCs/>
                        <w:caps/>
                        <w:noProof/>
                        <w:szCs w:val="24"/>
                        <w:rtl/>
                      </w:rPr>
                      <w:t>628</w:t>
                    </w:r>
                    <w:r w:rsidRPr="00D9325F">
                      <w:rPr>
                        <w:rFonts w:asciiTheme="majorBidi" w:hAnsiTheme="majorBidi" w:cstheme="majorBidi"/>
                        <w:b/>
                        <w:bCs/>
                        <w:caps/>
                        <w:noProof/>
                        <w:szCs w:val="24"/>
                      </w:rPr>
                      <w:fldChar w:fldCharType="end"/>
                    </w:r>
                  </w:p>
                  <w:p w:rsidR="001759EF" w:rsidRPr="00943314" w:rsidRDefault="001759EF" w:rsidP="00D9325F">
                    <w:pPr>
                      <w:jc w:val="center"/>
                      <w:rPr>
                        <w:b/>
                        <w:bCs/>
                      </w:rPr>
                    </w:pPr>
                  </w:p>
                </w:txbxContent>
              </v:textbox>
              <w10:wrap anchorx="page" anchory="page"/>
            </v:rect>
          </w:pict>
        </mc:Fallback>
      </mc:AlternateContent>
    </w:r>
    <w:r>
      <w:rPr>
        <w:noProof/>
        <w:rtl/>
      </w:rPr>
      <mc:AlternateContent>
        <mc:Choice Requires="wps">
          <w:drawing>
            <wp:anchor distT="0" distB="0" distL="114300" distR="114300" simplePos="0" relativeHeight="251681792" behindDoc="0" locked="0" layoutInCell="1" allowOverlap="1">
              <wp:simplePos x="0" y="0"/>
              <wp:positionH relativeFrom="margin">
                <wp:posOffset>8887460</wp:posOffset>
              </wp:positionH>
              <wp:positionV relativeFrom="paragraph">
                <wp:posOffset>205105</wp:posOffset>
              </wp:positionV>
              <wp:extent cx="504825" cy="5421630"/>
              <wp:effectExtent l="0" t="0" r="0" b="762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74739B" w:rsidRDefault="001759EF" w:rsidP="000A7337">
                          <w:pPr>
                            <w:pStyle w:val="a3"/>
                            <w:pBdr>
                              <w:bottom w:val="single" w:sz="12" w:space="1" w:color="auto"/>
                            </w:pBdr>
                            <w:jc w:val="right"/>
                            <w:rPr>
                              <w:b/>
                              <w:bCs/>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p w:rsidR="001759EF" w:rsidRDefault="001759EF" w:rsidP="000A7337">
                          <w:pPr>
                            <w:pStyle w:val="a3"/>
                            <w:jc w:val="right"/>
                            <w:rPr>
                              <w:rtl/>
                            </w:rPr>
                          </w:pP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699.8pt;margin-top:16.15pt;width:39.75pt;height:426.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" filled="f" stroked="f">
              <v:textbox style="layout-flow:vertical">
                <w:txbxContent>
                  <w:p w:rsidR="001759EF" w:rsidRPr="0074739B" w:rsidRDefault="001759EF" w:rsidP="000A7337">
                    <w:pPr>
                      <w:pStyle w:val="a3"/>
                      <w:pBdr>
                        <w:bottom w:val="single" w:sz="12" w:space="1" w:color="auto"/>
                      </w:pBdr>
                      <w:jc w:val="right"/>
                      <w:rPr>
                        <w:b/>
                        <w:bCs/>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p w:rsidR="001759EF" w:rsidRDefault="001759EF" w:rsidP="000A7337">
                    <w:pPr>
                      <w:pStyle w:val="a3"/>
                      <w:jc w:val="right"/>
                      <w:rPr>
                        <w:rtl/>
                      </w:rPr>
                    </w:pPr>
                  </w:p>
                  <w:p w:rsidR="001759EF" w:rsidRPr="00FF42B5" w:rsidRDefault="001759EF" w:rsidP="000A7337">
                    <w:pPr>
                      <w:rPr>
                        <w:b/>
                        <w:bCs/>
                      </w:rPr>
                    </w:pPr>
                  </w:p>
                </w:txbxContent>
              </v:textbox>
              <w10:wrap anchorx="margin"/>
            </v:rect>
          </w:pict>
        </mc:Fallback>
      </mc:AlternateContent>
    </w:r>
    <w:r>
      <w:rPr>
        <w:noProof/>
        <w:rtl/>
      </w:rPr>
      <mc:AlternateContent>
        <mc:Choice Requires="wps">
          <w:drawing>
            <wp:anchor distT="0" distB="0" distL="114300" distR="114300" simplePos="0" relativeHeight="251673600" behindDoc="0" locked="0" layoutInCell="1" allowOverlap="1">
              <wp:simplePos x="0" y="0"/>
              <wp:positionH relativeFrom="margin">
                <wp:posOffset>9811385</wp:posOffset>
              </wp:positionH>
              <wp:positionV relativeFrom="paragraph">
                <wp:posOffset>1033780</wp:posOffset>
              </wp:positionV>
              <wp:extent cx="504825" cy="5421630"/>
              <wp:effectExtent l="0" t="0" r="0" b="762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Default="001759EF" w:rsidP="000A7337">
                          <w:pPr>
                            <w:pStyle w:val="a3"/>
                            <w:pBdr>
                              <w:bottom w:val="single" w:sz="12" w:space="1" w:color="auto"/>
                            </w:pBdr>
                            <w:jc w:val="right"/>
                            <w:rPr>
                              <w:rtl/>
                            </w:rPr>
                          </w:pPr>
                          <w:r>
                            <w:rPr>
                              <w:rFonts w:asciiTheme="majorBidi" w:hAnsiTheme="majorBidi" w:cstheme="majorBidi"/>
                              <w:b/>
                              <w:bCs/>
                              <w:sz w:val="24"/>
                              <w:szCs w:val="24"/>
                              <w:lang w:bidi="ar-EG"/>
                            </w:rPr>
                            <w:t>Ebtsam E.E.Iraqi et al.</w:t>
                          </w: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772.55pt;margin-top:81.4pt;width:39.75pt;height:426.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" filled="f" stroked="f">
              <v:textbox style="layout-flow:vertical">
                <w:txbxContent>
                  <w:p w:rsidR="001759EF" w:rsidRDefault="001759EF" w:rsidP="000A7337">
                    <w:pPr>
                      <w:pStyle w:val="a3"/>
                      <w:pBdr>
                        <w:bottom w:val="single" w:sz="12" w:space="1" w:color="auto"/>
                      </w:pBdr>
                      <w:jc w:val="right"/>
                      <w:rPr>
                        <w:rtl/>
                      </w:rPr>
                    </w:pPr>
                    <w:r>
                      <w:rPr>
                        <w:rFonts w:asciiTheme="majorBidi" w:hAnsiTheme="majorBidi" w:cstheme="majorBidi"/>
                        <w:b/>
                        <w:bCs/>
                        <w:sz w:val="24"/>
                        <w:szCs w:val="24"/>
                        <w:lang w:bidi="ar-EG"/>
                      </w:rPr>
                      <w:t>Ebtsam E.E.Iraqi et al.</w:t>
                    </w:r>
                  </w:p>
                  <w:p w:rsidR="001759EF" w:rsidRPr="00FF42B5" w:rsidRDefault="001759EF" w:rsidP="000A7337">
                    <w:pPr>
                      <w:rPr>
                        <w:b/>
                        <w:bCs/>
                      </w:rPr>
                    </w:pPr>
                  </w:p>
                </w:txbxContent>
              </v:textbox>
              <w10:wrap anchorx="margin"/>
            </v:rect>
          </w:pict>
        </mc:Fallback>
      </mc:AlternateContent>
    </w:r>
    <w:r>
      <w:rPr>
        <w:noProof/>
        <w:rtl/>
      </w:rPr>
      <mc:AlternateContent>
        <mc:Choice Requires="wps">
          <w:drawing>
            <wp:anchor distT="0" distB="0" distL="114300" distR="114300" simplePos="0" relativeHeight="251671552" behindDoc="0" locked="0" layoutInCell="1" allowOverlap="1">
              <wp:simplePos x="0" y="0"/>
              <wp:positionH relativeFrom="margin">
                <wp:posOffset>9878060</wp:posOffset>
              </wp:positionH>
              <wp:positionV relativeFrom="paragraph">
                <wp:posOffset>862330</wp:posOffset>
              </wp:positionV>
              <wp:extent cx="504825" cy="5421630"/>
              <wp:effectExtent l="0" t="0" r="0" b="762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8" style="position:absolute;margin-left:777.8pt;margin-top:67.9pt;width:39.75pt;height:426.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" filled="f" stroked="f">
              <v:textbox style="layout-flow:vertical">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v:textbox>
              <w10:wrap anchorx="margin"/>
            </v:rect>
          </w:pict>
        </mc:Fallback>
      </mc:AlternateContent>
    </w:r>
    <w:r>
      <w:rPr>
        <w:noProof/>
        <w:rtl/>
      </w:rPr>
      <mc:AlternateContent>
        <mc:Choice Requires="wps">
          <w:drawing>
            <wp:anchor distT="0" distB="0" distL="114300" distR="114300" simplePos="0" relativeHeight="251667456" behindDoc="0" locked="0" layoutInCell="1" allowOverlap="1">
              <wp:simplePos x="0" y="0"/>
              <wp:positionH relativeFrom="margin">
                <wp:posOffset>9878060</wp:posOffset>
              </wp:positionH>
              <wp:positionV relativeFrom="paragraph">
                <wp:posOffset>862330</wp:posOffset>
              </wp:positionV>
              <wp:extent cx="504825" cy="5421630"/>
              <wp:effectExtent l="0" t="0" r="0" b="762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777.8pt;margin-top:67.9pt;width:39.75pt;height:42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" filled="f" stroked="f">
              <v:textbox style="layout-flow:vertical">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v:textbox>
              <w10:wrap anchorx="margin"/>
            </v:rect>
          </w:pict>
        </mc:Fallback>
      </mc:AlternateContent>
    </w:r>
    <w:r>
      <w:rPr>
        <w:noProof/>
        <w:rtl/>
      </w:rPr>
      <mc:AlternateContent>
        <mc:Choice Requires="wps">
          <w:drawing>
            <wp:anchor distT="0" distB="0" distL="114300" distR="114300" simplePos="0" relativeHeight="251665408" behindDoc="0" locked="0" layoutInCell="1" allowOverlap="1">
              <wp:simplePos x="0" y="0"/>
              <wp:positionH relativeFrom="margin">
                <wp:posOffset>9878060</wp:posOffset>
              </wp:positionH>
              <wp:positionV relativeFrom="paragraph">
                <wp:posOffset>862330</wp:posOffset>
              </wp:positionV>
              <wp:extent cx="504825" cy="5421630"/>
              <wp:effectExtent l="0" t="0" r="0" b="762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777.8pt;margin-top:67.9pt;width:39.75pt;height:42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" filled="f" stroked="f">
              <v:textbox style="layout-flow:vertical">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v:textbox>
              <w10:wrap anchorx="margin"/>
            </v:rect>
          </w:pict>
        </mc:Fallback>
      </mc:AlternateContent>
    </w:r>
    <w:r>
      <w:rPr>
        <w:noProof/>
        <w:rtl/>
      </w:rPr>
      <mc:AlternateContent>
        <mc:Choice Requires="wps">
          <w:drawing>
            <wp:anchor distT="0" distB="0" distL="114300" distR="114300" simplePos="0" relativeHeight="251663360" behindDoc="0" locked="0" layoutInCell="1" allowOverlap="1">
              <wp:simplePos x="0" y="0"/>
              <wp:positionH relativeFrom="margin">
                <wp:posOffset>9878060</wp:posOffset>
              </wp:positionH>
              <wp:positionV relativeFrom="paragraph">
                <wp:posOffset>862330</wp:posOffset>
              </wp:positionV>
              <wp:extent cx="504825" cy="5421630"/>
              <wp:effectExtent l="0" t="0" r="0" b="762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777.8pt;margin-top:67.9pt;width:39.75pt;height:42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" filled="f" stroked="f">
              <v:textbox style="layout-flow:vertical">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v:textbox>
              <w10:wrap anchorx="margin"/>
            </v:rect>
          </w:pict>
        </mc:Fallback>
      </mc:AlternateContent>
    </w:r>
    <w:r>
      <w:rPr>
        <w:noProof/>
        <w:rtl/>
      </w:rPr>
      <mc:AlternateContent>
        <mc:Choice Requires="wps">
          <w:drawing>
            <wp:anchor distT="0" distB="0" distL="114300" distR="114300" simplePos="0" relativeHeight="251661312" behindDoc="0" locked="0" layoutInCell="1" allowOverlap="1">
              <wp:simplePos x="0" y="0"/>
              <wp:positionH relativeFrom="margin">
                <wp:posOffset>9878060</wp:posOffset>
              </wp:positionH>
              <wp:positionV relativeFrom="paragraph">
                <wp:posOffset>862330</wp:posOffset>
              </wp:positionV>
              <wp:extent cx="504825" cy="5421630"/>
              <wp:effectExtent l="0" t="0" r="0" b="762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777.8pt;margin-top:67.9pt;width:39.75pt;height:42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" filled="f" stroked="f">
              <v:textbox style="layout-flow:vertical">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v:textbox>
              <w10:wrap anchorx="margin"/>
            </v:rect>
          </w:pict>
        </mc:Fallback>
      </mc:AlternateContent>
    </w:r>
    <w:r>
      <w:rPr>
        <w:noProof/>
        <w:rtl/>
      </w:rPr>
      <mc:AlternateContent>
        <mc:Choice Requires="wps">
          <w:drawing>
            <wp:anchor distT="0" distB="0" distL="114300" distR="114300" simplePos="0" relativeHeight="251669504" behindDoc="0" locked="0" layoutInCell="1" allowOverlap="1">
              <wp:simplePos x="0" y="0"/>
              <wp:positionH relativeFrom="margin">
                <wp:posOffset>9878060</wp:posOffset>
              </wp:positionH>
              <wp:positionV relativeFrom="paragraph">
                <wp:posOffset>862330</wp:posOffset>
              </wp:positionV>
              <wp:extent cx="504825" cy="5421630"/>
              <wp:effectExtent l="0" t="0" r="0" b="762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777.8pt;margin-top:67.9pt;width:39.75pt;height:426.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" filled="f" stroked="f">
              <v:textbox style="layout-flow:vertical">
                <w:txbxContent>
                  <w:p w:rsidR="001759EF" w:rsidRPr="00D32251" w:rsidRDefault="001759EF" w:rsidP="000A7337">
                    <w:pPr>
                      <w:pStyle w:val="a3"/>
                      <w:pBdr>
                        <w:bottom w:val="single" w:sz="12" w:space="1" w:color="auto"/>
                      </w:pBdr>
                      <w:bidi w:val="0"/>
                      <w:rPr>
                        <w:b/>
                        <w:bCs/>
                        <w:lang w:bidi="ar-EG"/>
                      </w:rPr>
                    </w:pPr>
                    <w:r w:rsidRPr="00D32251">
                      <w:rPr>
                        <w:rFonts w:asciiTheme="majorBidi" w:hAnsiTheme="majorBidi" w:cstheme="majorBidi"/>
                        <w:b/>
                        <w:bCs/>
                        <w:sz w:val="24"/>
                        <w:szCs w:val="24"/>
                      </w:rPr>
                      <w:t>Spirulina algae, yolk color, carotenoids, antioxidant, chicken production</w:t>
                    </w:r>
                  </w:p>
                  <w:p w:rsidR="001759EF" w:rsidRDefault="001759EF" w:rsidP="000A7337">
                    <w:pPr>
                      <w:pStyle w:val="a3"/>
                      <w:jc w:val="right"/>
                      <w:rPr>
                        <w:rtl/>
                      </w:rPr>
                    </w:pPr>
                  </w:p>
                  <w:p w:rsidR="001759EF" w:rsidRPr="00FF42B5" w:rsidRDefault="001759EF" w:rsidP="000A7337">
                    <w:pPr>
                      <w:rPr>
                        <w:b/>
                        <w:bCs/>
                      </w:rPr>
                    </w:pPr>
                  </w:p>
                </w:txbxContent>
              </v:textbox>
              <w10:wrap anchorx="margin"/>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EF" w:rsidRPr="00D9325F" w:rsidRDefault="001759EF" w:rsidP="004455FC">
    <w:pPr>
      <w:pStyle w:val="a3"/>
      <w:pBdr>
        <w:bottom w:val="single" w:sz="12" w:space="1" w:color="auto"/>
      </w:pBdr>
      <w:jc w:val="right"/>
      <w:rPr>
        <w:sz w:val="24"/>
        <w:szCs w:val="24"/>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r w:rsidR="00795082">
      <w:rPr>
        <w:rFonts w:asciiTheme="majorBidi" w:hAnsiTheme="majorBidi" w:cstheme="majorBidi"/>
        <w:b/>
        <w:bCs/>
        <w:caps/>
        <w:noProof/>
        <w:szCs w:val="24"/>
        <w:rtl/>
      </w:rPr>
      <mc:AlternateContent>
        <mc:Choice Requires="wps">
          <w:drawing>
            <wp:anchor distT="0" distB="0" distL="114300" distR="114300" simplePos="0" relativeHeight="251694080" behindDoc="0" locked="0" layoutInCell="0" allowOverlap="1">
              <wp:simplePos x="0" y="0"/>
              <wp:positionH relativeFrom="page">
                <wp:posOffset>362585</wp:posOffset>
              </wp:positionH>
              <wp:positionV relativeFrom="page">
                <wp:posOffset>3190875</wp:posOffset>
              </wp:positionV>
              <wp:extent cx="390525" cy="838200"/>
              <wp:effectExtent l="0" t="0" r="952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9EF" w:rsidRPr="00943314" w:rsidRDefault="001759EF" w:rsidP="004455FC">
                          <w:pPr>
                            <w:jc w:val="center"/>
                            <w:rPr>
                              <w:b/>
                              <w:bCs/>
                              <w:lang w:bidi="ar-EG"/>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28.55pt;margin-top:251.25pt;width:30.75pt;height:6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" o:allowincell="f" stroked="f">
              <v:textbox style="layout-flow:vertical">
                <w:txbxContent>
                  <w:p w:rsidR="001759EF" w:rsidRPr="00943314" w:rsidRDefault="001759EF" w:rsidP="004455FC">
                    <w:pPr>
                      <w:jc w:val="center"/>
                      <w:rPr>
                        <w:b/>
                        <w:bCs/>
                        <w:lang w:bidi="ar-EG"/>
                      </w:rPr>
                    </w:pPr>
                  </w:p>
                </w:txbxContent>
              </v:textbox>
              <w10:wrap anchorx="page" anchory="page"/>
            </v:rect>
          </w:pict>
        </mc:Fallback>
      </mc:AlternateContent>
    </w:r>
    <w:r w:rsidR="00795082">
      <w:rPr>
        <w:b/>
        <w:bCs/>
        <w:noProof/>
        <w:spacing w:val="-6"/>
        <w:sz w:val="24"/>
        <w:szCs w:val="24"/>
        <w:rtl/>
      </w:rPr>
      <mc:AlternateContent>
        <mc:Choice Requires="wps">
          <w:drawing>
            <wp:anchor distT="0" distB="0" distL="114300" distR="114300" simplePos="0" relativeHeight="251693056" behindDoc="0" locked="0" layoutInCell="1" allowOverlap="1">
              <wp:simplePos x="0" y="0"/>
              <wp:positionH relativeFrom="margin">
                <wp:posOffset>8877935</wp:posOffset>
              </wp:positionH>
              <wp:positionV relativeFrom="paragraph">
                <wp:posOffset>252730</wp:posOffset>
              </wp:positionV>
              <wp:extent cx="504825" cy="5421630"/>
              <wp:effectExtent l="0" t="0" r="0" b="76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42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EF" w:rsidRPr="0074739B" w:rsidRDefault="001759EF" w:rsidP="00D9325F">
                          <w:pPr>
                            <w:pStyle w:val="a3"/>
                            <w:pBdr>
                              <w:bottom w:val="single" w:sz="12" w:space="1" w:color="auto"/>
                            </w:pBdr>
                            <w:jc w:val="right"/>
                            <w:rPr>
                              <w:b/>
                              <w:bCs/>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p w:rsidR="001759EF" w:rsidRDefault="001759EF" w:rsidP="00D9325F">
                          <w:pPr>
                            <w:pStyle w:val="a3"/>
                            <w:jc w:val="right"/>
                            <w:rPr>
                              <w:rtl/>
                            </w:rPr>
                          </w:pPr>
                        </w:p>
                        <w:p w:rsidR="001759EF" w:rsidRPr="00FF42B5" w:rsidRDefault="001759EF" w:rsidP="00D9325F">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margin-left:699.05pt;margin-top:19.9pt;width:39.75pt;height:426.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" filled="f" stroked="f">
              <v:textbox style="layout-flow:vertical">
                <w:txbxContent>
                  <w:p w:rsidR="001759EF" w:rsidRPr="0074739B" w:rsidRDefault="001759EF" w:rsidP="00D9325F">
                    <w:pPr>
                      <w:pStyle w:val="a3"/>
                      <w:pBdr>
                        <w:bottom w:val="single" w:sz="12" w:space="1" w:color="auto"/>
                      </w:pBdr>
                      <w:jc w:val="right"/>
                      <w:rPr>
                        <w:b/>
                        <w:bCs/>
                        <w:rtl/>
                        <w:lang w:bidi="ar-EG"/>
                      </w:rPr>
                    </w:pPr>
                    <w:r w:rsidRPr="00037C02">
                      <w:rPr>
                        <w:b/>
                        <w:bCs/>
                        <w:spacing w:val="-6"/>
                        <w:sz w:val="24"/>
                        <w:szCs w:val="24"/>
                      </w:rPr>
                      <w:t>Elsheikh, T.  M</w:t>
                    </w:r>
                    <w:r w:rsidRPr="00037C02">
                      <w:rPr>
                        <w:sz w:val="24"/>
                        <w:szCs w:val="24"/>
                        <w:vertAlign w:val="superscript"/>
                      </w:rPr>
                      <w:t>1</w:t>
                    </w:r>
                    <w:r w:rsidRPr="00933F20">
                      <w:rPr>
                        <w:b/>
                        <w:bCs/>
                        <w:sz w:val="24"/>
                        <w:szCs w:val="24"/>
                      </w:rPr>
                      <w:t>et al</w:t>
                    </w:r>
                  </w:p>
                  <w:p w:rsidR="001759EF" w:rsidRDefault="001759EF" w:rsidP="00D9325F">
                    <w:pPr>
                      <w:pStyle w:val="a3"/>
                      <w:jc w:val="right"/>
                      <w:rPr>
                        <w:rtl/>
                      </w:rPr>
                    </w:pPr>
                  </w:p>
                  <w:p w:rsidR="001759EF" w:rsidRPr="00FF42B5" w:rsidRDefault="001759EF" w:rsidP="00D9325F">
                    <w:pPr>
                      <w:rPr>
                        <w:b/>
                        <w:bCs/>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836"/>
    <w:multiLevelType w:val="hybridMultilevel"/>
    <w:tmpl w:val="F0A808D0"/>
    <w:lvl w:ilvl="0" w:tplc="50BCC2FC">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57873BA"/>
    <w:multiLevelType w:val="multilevel"/>
    <w:tmpl w:val="D332C966"/>
    <w:lvl w:ilvl="0">
      <w:start w:val="3"/>
      <w:numFmt w:val="decimal"/>
      <w:lvlText w:val="%1-"/>
      <w:lvlJc w:val="left"/>
      <w:pPr>
        <w:tabs>
          <w:tab w:val="num" w:pos="450"/>
        </w:tabs>
        <w:ind w:left="450" w:hanging="450"/>
      </w:pPr>
      <w:rPr>
        <w:rFonts w:hint="default"/>
        <w:b/>
      </w:rPr>
    </w:lvl>
    <w:lvl w:ilvl="1">
      <w:start w:val="2"/>
      <w:numFmt w:val="decimal"/>
      <w:lvlText w:val="%1-%2)"/>
      <w:lvlJc w:val="left"/>
      <w:pPr>
        <w:tabs>
          <w:tab w:val="num" w:pos="743"/>
        </w:tabs>
        <w:ind w:left="743" w:hanging="720"/>
      </w:pPr>
      <w:rPr>
        <w:rFonts w:hint="default"/>
        <w:b/>
      </w:rPr>
    </w:lvl>
    <w:lvl w:ilvl="2">
      <w:start w:val="1"/>
      <w:numFmt w:val="decimal"/>
      <w:lvlText w:val="%1-%2)%3."/>
      <w:lvlJc w:val="left"/>
      <w:pPr>
        <w:tabs>
          <w:tab w:val="num" w:pos="766"/>
        </w:tabs>
        <w:ind w:left="766" w:hanging="720"/>
      </w:pPr>
      <w:rPr>
        <w:rFonts w:hint="default"/>
        <w:b/>
      </w:rPr>
    </w:lvl>
    <w:lvl w:ilvl="3">
      <w:start w:val="1"/>
      <w:numFmt w:val="decimal"/>
      <w:lvlText w:val="%1-%2)%3.%4."/>
      <w:lvlJc w:val="left"/>
      <w:pPr>
        <w:tabs>
          <w:tab w:val="num" w:pos="1149"/>
        </w:tabs>
        <w:ind w:left="1149" w:hanging="1080"/>
      </w:pPr>
      <w:rPr>
        <w:rFonts w:hint="default"/>
        <w:b/>
      </w:rPr>
    </w:lvl>
    <w:lvl w:ilvl="4">
      <w:start w:val="1"/>
      <w:numFmt w:val="decimal"/>
      <w:lvlText w:val="%1-%2)%3.%4.%5."/>
      <w:lvlJc w:val="left"/>
      <w:pPr>
        <w:tabs>
          <w:tab w:val="num" w:pos="1532"/>
        </w:tabs>
        <w:ind w:left="1532" w:hanging="1440"/>
      </w:pPr>
      <w:rPr>
        <w:rFonts w:hint="default"/>
        <w:b/>
      </w:rPr>
    </w:lvl>
    <w:lvl w:ilvl="5">
      <w:start w:val="1"/>
      <w:numFmt w:val="decimal"/>
      <w:lvlText w:val="%1-%2)%3.%4.%5.%6."/>
      <w:lvlJc w:val="left"/>
      <w:pPr>
        <w:tabs>
          <w:tab w:val="num" w:pos="1555"/>
        </w:tabs>
        <w:ind w:left="1555" w:hanging="1440"/>
      </w:pPr>
      <w:rPr>
        <w:rFonts w:hint="default"/>
        <w:b/>
      </w:rPr>
    </w:lvl>
    <w:lvl w:ilvl="6">
      <w:start w:val="1"/>
      <w:numFmt w:val="decimal"/>
      <w:lvlText w:val="%1-%2)%3.%4.%5.%6.%7."/>
      <w:lvlJc w:val="left"/>
      <w:pPr>
        <w:tabs>
          <w:tab w:val="num" w:pos="1938"/>
        </w:tabs>
        <w:ind w:left="1938" w:hanging="1800"/>
      </w:pPr>
      <w:rPr>
        <w:rFonts w:hint="default"/>
        <w:b/>
      </w:rPr>
    </w:lvl>
    <w:lvl w:ilvl="7">
      <w:start w:val="1"/>
      <w:numFmt w:val="decimal"/>
      <w:lvlText w:val="%1-%2)%3.%4.%5.%6.%7.%8."/>
      <w:lvlJc w:val="left"/>
      <w:pPr>
        <w:tabs>
          <w:tab w:val="num" w:pos="1961"/>
        </w:tabs>
        <w:ind w:left="1961" w:hanging="1800"/>
      </w:pPr>
      <w:rPr>
        <w:rFonts w:hint="default"/>
        <w:b/>
      </w:rPr>
    </w:lvl>
    <w:lvl w:ilvl="8">
      <w:start w:val="1"/>
      <w:numFmt w:val="decimal"/>
      <w:lvlText w:val="%1-%2)%3.%4.%5.%6.%7.%8.%9."/>
      <w:lvlJc w:val="left"/>
      <w:pPr>
        <w:tabs>
          <w:tab w:val="num" w:pos="2344"/>
        </w:tabs>
        <w:ind w:left="2344" w:hanging="2160"/>
      </w:pPr>
      <w:rPr>
        <w:rFonts w:hint="default"/>
        <w:b/>
      </w:rPr>
    </w:lvl>
  </w:abstractNum>
  <w:abstractNum w:abstractNumId="2">
    <w:nsid w:val="1D3411E7"/>
    <w:multiLevelType w:val="multilevel"/>
    <w:tmpl w:val="D332C966"/>
    <w:lvl w:ilvl="0">
      <w:start w:val="3"/>
      <w:numFmt w:val="decimal"/>
      <w:lvlText w:val="%1-"/>
      <w:lvlJc w:val="left"/>
      <w:pPr>
        <w:tabs>
          <w:tab w:val="num" w:pos="450"/>
        </w:tabs>
        <w:ind w:left="450" w:hanging="450"/>
      </w:pPr>
      <w:rPr>
        <w:rFonts w:hint="default"/>
        <w:b/>
      </w:rPr>
    </w:lvl>
    <w:lvl w:ilvl="1">
      <w:start w:val="2"/>
      <w:numFmt w:val="decimal"/>
      <w:lvlText w:val="%1-%2)"/>
      <w:lvlJc w:val="left"/>
      <w:pPr>
        <w:tabs>
          <w:tab w:val="num" w:pos="743"/>
        </w:tabs>
        <w:ind w:left="743" w:hanging="720"/>
      </w:pPr>
      <w:rPr>
        <w:rFonts w:hint="default"/>
        <w:b/>
      </w:rPr>
    </w:lvl>
    <w:lvl w:ilvl="2">
      <w:start w:val="1"/>
      <w:numFmt w:val="decimal"/>
      <w:lvlText w:val="%1-%2)%3."/>
      <w:lvlJc w:val="left"/>
      <w:pPr>
        <w:tabs>
          <w:tab w:val="num" w:pos="766"/>
        </w:tabs>
        <w:ind w:left="766" w:hanging="720"/>
      </w:pPr>
      <w:rPr>
        <w:rFonts w:hint="default"/>
        <w:b/>
      </w:rPr>
    </w:lvl>
    <w:lvl w:ilvl="3">
      <w:start w:val="1"/>
      <w:numFmt w:val="decimal"/>
      <w:lvlText w:val="%1-%2)%3.%4."/>
      <w:lvlJc w:val="left"/>
      <w:pPr>
        <w:tabs>
          <w:tab w:val="num" w:pos="1149"/>
        </w:tabs>
        <w:ind w:left="1149" w:hanging="1080"/>
      </w:pPr>
      <w:rPr>
        <w:rFonts w:hint="default"/>
        <w:b/>
      </w:rPr>
    </w:lvl>
    <w:lvl w:ilvl="4">
      <w:start w:val="1"/>
      <w:numFmt w:val="decimal"/>
      <w:lvlText w:val="%1-%2)%3.%4.%5."/>
      <w:lvlJc w:val="left"/>
      <w:pPr>
        <w:tabs>
          <w:tab w:val="num" w:pos="1532"/>
        </w:tabs>
        <w:ind w:left="1532" w:hanging="1440"/>
      </w:pPr>
      <w:rPr>
        <w:rFonts w:hint="default"/>
        <w:b/>
      </w:rPr>
    </w:lvl>
    <w:lvl w:ilvl="5">
      <w:start w:val="1"/>
      <w:numFmt w:val="decimal"/>
      <w:lvlText w:val="%1-%2)%3.%4.%5.%6."/>
      <w:lvlJc w:val="left"/>
      <w:pPr>
        <w:tabs>
          <w:tab w:val="num" w:pos="1555"/>
        </w:tabs>
        <w:ind w:left="1555" w:hanging="1440"/>
      </w:pPr>
      <w:rPr>
        <w:rFonts w:hint="default"/>
        <w:b/>
      </w:rPr>
    </w:lvl>
    <w:lvl w:ilvl="6">
      <w:start w:val="1"/>
      <w:numFmt w:val="decimal"/>
      <w:lvlText w:val="%1-%2)%3.%4.%5.%6.%7."/>
      <w:lvlJc w:val="left"/>
      <w:pPr>
        <w:tabs>
          <w:tab w:val="num" w:pos="1938"/>
        </w:tabs>
        <w:ind w:left="1938" w:hanging="1800"/>
      </w:pPr>
      <w:rPr>
        <w:rFonts w:hint="default"/>
        <w:b/>
      </w:rPr>
    </w:lvl>
    <w:lvl w:ilvl="7">
      <w:start w:val="1"/>
      <w:numFmt w:val="decimal"/>
      <w:lvlText w:val="%1-%2)%3.%4.%5.%6.%7.%8."/>
      <w:lvlJc w:val="left"/>
      <w:pPr>
        <w:tabs>
          <w:tab w:val="num" w:pos="1961"/>
        </w:tabs>
        <w:ind w:left="1961" w:hanging="1800"/>
      </w:pPr>
      <w:rPr>
        <w:rFonts w:hint="default"/>
        <w:b/>
      </w:rPr>
    </w:lvl>
    <w:lvl w:ilvl="8">
      <w:start w:val="1"/>
      <w:numFmt w:val="decimal"/>
      <w:lvlText w:val="%1-%2)%3.%4.%5.%6.%7.%8.%9."/>
      <w:lvlJc w:val="left"/>
      <w:pPr>
        <w:tabs>
          <w:tab w:val="num" w:pos="2344"/>
        </w:tabs>
        <w:ind w:left="2344" w:hanging="2160"/>
      </w:pPr>
      <w:rPr>
        <w:rFonts w:hint="default"/>
        <w:b/>
      </w:rPr>
    </w:lvl>
  </w:abstractNum>
  <w:abstractNum w:abstractNumId="3">
    <w:nsid w:val="2A966F94"/>
    <w:multiLevelType w:val="hybridMultilevel"/>
    <w:tmpl w:val="823C9E82"/>
    <w:lvl w:ilvl="0" w:tplc="0F5EF6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62075"/>
    <w:multiLevelType w:val="multilevel"/>
    <w:tmpl w:val="DF6CCA3A"/>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35DC7668"/>
    <w:multiLevelType w:val="hybridMultilevel"/>
    <w:tmpl w:val="92E6E3E8"/>
    <w:lvl w:ilvl="0" w:tplc="1ACED92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9B5764"/>
    <w:multiLevelType w:val="hybridMultilevel"/>
    <w:tmpl w:val="DB2A6CAE"/>
    <w:lvl w:ilvl="0" w:tplc="99D29CF4">
      <w:start w:val="1"/>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B3705B"/>
    <w:multiLevelType w:val="hybridMultilevel"/>
    <w:tmpl w:val="28C44EF6"/>
    <w:lvl w:ilvl="0" w:tplc="C2C47CD6">
      <w:start w:val="1"/>
      <w:numFmt w:val="decimal"/>
      <w:lvlText w:val="%1-"/>
      <w:lvlJc w:val="left"/>
      <w:pPr>
        <w:ind w:left="383" w:hanging="360"/>
      </w:pPr>
      <w:rPr>
        <w:rFonts w:cs="Times New Roman" w:hint="default"/>
        <w:u w:val="none"/>
      </w:rPr>
    </w:lvl>
    <w:lvl w:ilvl="1" w:tplc="04090019">
      <w:start w:val="1"/>
      <w:numFmt w:val="lowerLetter"/>
      <w:lvlText w:val="%2."/>
      <w:lvlJc w:val="left"/>
      <w:pPr>
        <w:ind w:left="1103" w:hanging="360"/>
      </w:pPr>
      <w:rPr>
        <w:rFonts w:cs="Times New Roman"/>
      </w:rPr>
    </w:lvl>
    <w:lvl w:ilvl="2" w:tplc="0409001B">
      <w:start w:val="1"/>
      <w:numFmt w:val="lowerRoman"/>
      <w:lvlText w:val="%3."/>
      <w:lvlJc w:val="right"/>
      <w:pPr>
        <w:ind w:left="1823" w:hanging="180"/>
      </w:pPr>
      <w:rPr>
        <w:rFonts w:cs="Times New Roman"/>
      </w:rPr>
    </w:lvl>
    <w:lvl w:ilvl="3" w:tplc="0409000F">
      <w:start w:val="1"/>
      <w:numFmt w:val="decimal"/>
      <w:lvlText w:val="%4."/>
      <w:lvlJc w:val="left"/>
      <w:pPr>
        <w:ind w:left="2543" w:hanging="360"/>
      </w:pPr>
      <w:rPr>
        <w:rFonts w:cs="Times New Roman"/>
      </w:rPr>
    </w:lvl>
    <w:lvl w:ilvl="4" w:tplc="04090019">
      <w:start w:val="1"/>
      <w:numFmt w:val="lowerLetter"/>
      <w:lvlText w:val="%5."/>
      <w:lvlJc w:val="left"/>
      <w:pPr>
        <w:ind w:left="3263" w:hanging="360"/>
      </w:pPr>
      <w:rPr>
        <w:rFonts w:cs="Times New Roman"/>
      </w:rPr>
    </w:lvl>
    <w:lvl w:ilvl="5" w:tplc="0409001B">
      <w:start w:val="1"/>
      <w:numFmt w:val="lowerRoman"/>
      <w:lvlText w:val="%6."/>
      <w:lvlJc w:val="right"/>
      <w:pPr>
        <w:ind w:left="3983" w:hanging="180"/>
      </w:pPr>
      <w:rPr>
        <w:rFonts w:cs="Times New Roman"/>
      </w:rPr>
    </w:lvl>
    <w:lvl w:ilvl="6" w:tplc="0409000F">
      <w:start w:val="1"/>
      <w:numFmt w:val="decimal"/>
      <w:lvlText w:val="%7."/>
      <w:lvlJc w:val="left"/>
      <w:pPr>
        <w:ind w:left="4703" w:hanging="360"/>
      </w:pPr>
      <w:rPr>
        <w:rFonts w:cs="Times New Roman"/>
      </w:rPr>
    </w:lvl>
    <w:lvl w:ilvl="7" w:tplc="04090019">
      <w:start w:val="1"/>
      <w:numFmt w:val="lowerLetter"/>
      <w:lvlText w:val="%8."/>
      <w:lvlJc w:val="left"/>
      <w:pPr>
        <w:ind w:left="5423" w:hanging="360"/>
      </w:pPr>
      <w:rPr>
        <w:rFonts w:cs="Times New Roman"/>
      </w:rPr>
    </w:lvl>
    <w:lvl w:ilvl="8" w:tplc="0409001B">
      <w:start w:val="1"/>
      <w:numFmt w:val="lowerRoman"/>
      <w:lvlText w:val="%9."/>
      <w:lvlJc w:val="right"/>
      <w:pPr>
        <w:ind w:left="6143" w:hanging="180"/>
      </w:pPr>
      <w:rPr>
        <w:rFonts w:cs="Times New Roman"/>
      </w:rPr>
    </w:lvl>
  </w:abstractNum>
  <w:abstractNum w:abstractNumId="8">
    <w:nsid w:val="42DA5B45"/>
    <w:multiLevelType w:val="hybridMultilevel"/>
    <w:tmpl w:val="4DC2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601A2A"/>
    <w:multiLevelType w:val="hybridMultilevel"/>
    <w:tmpl w:val="4B2AE79A"/>
    <w:lvl w:ilvl="0" w:tplc="B05E8E2A">
      <w:numFmt w:val="bullet"/>
      <w:lvlText w:val=""/>
      <w:lvlJc w:val="left"/>
      <w:pPr>
        <w:ind w:left="1140" w:hanging="360"/>
      </w:pPr>
      <w:rPr>
        <w:rFonts w:ascii="Symbol" w:eastAsia="Calibri"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51090AA0"/>
    <w:multiLevelType w:val="multilevel"/>
    <w:tmpl w:val="7EDC62A4"/>
    <w:lvl w:ilvl="0">
      <w:start w:val="1"/>
      <w:numFmt w:val="decimal"/>
      <w:lvlText w:val="%1-"/>
      <w:lvlJc w:val="left"/>
      <w:pPr>
        <w:ind w:left="795" w:hanging="795"/>
      </w:pPr>
      <w:rPr>
        <w:rFonts w:cs="Times New Roman" w:hint="default"/>
        <w:b/>
      </w:rPr>
    </w:lvl>
    <w:lvl w:ilvl="1">
      <w:start w:val="1"/>
      <w:numFmt w:val="decimal"/>
      <w:lvlText w:val="%1-%2-"/>
      <w:lvlJc w:val="left"/>
      <w:pPr>
        <w:ind w:left="1155" w:hanging="795"/>
      </w:pPr>
      <w:rPr>
        <w:rFonts w:cs="Times New Roman" w:hint="default"/>
        <w:b/>
      </w:rPr>
    </w:lvl>
    <w:lvl w:ilvl="2">
      <w:start w:val="1"/>
      <w:numFmt w:val="decimal"/>
      <w:lvlText w:val="%1-%2-%3-"/>
      <w:lvlJc w:val="left"/>
      <w:pPr>
        <w:ind w:left="1515" w:hanging="795"/>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880" w:hanging="1440"/>
      </w:pPr>
      <w:rPr>
        <w:rFonts w:cs="Times New Roman" w:hint="default"/>
        <w:b/>
      </w:rPr>
    </w:lvl>
    <w:lvl w:ilvl="5">
      <w:start w:val="1"/>
      <w:numFmt w:val="decimal"/>
      <w:lvlText w:val="%1-%2-%3-%4.%5.%6."/>
      <w:lvlJc w:val="left"/>
      <w:pPr>
        <w:ind w:left="3240" w:hanging="1440"/>
      </w:pPr>
      <w:rPr>
        <w:rFonts w:cs="Times New Roman" w:hint="default"/>
        <w:b/>
      </w:rPr>
    </w:lvl>
    <w:lvl w:ilvl="6">
      <w:start w:val="1"/>
      <w:numFmt w:val="decimal"/>
      <w:lvlText w:val="%1-%2-%3-%4.%5.%6.%7."/>
      <w:lvlJc w:val="left"/>
      <w:pPr>
        <w:ind w:left="3960" w:hanging="1800"/>
      </w:pPr>
      <w:rPr>
        <w:rFonts w:cs="Times New Roman" w:hint="default"/>
        <w:b/>
      </w:rPr>
    </w:lvl>
    <w:lvl w:ilvl="7">
      <w:start w:val="1"/>
      <w:numFmt w:val="decimal"/>
      <w:lvlText w:val="%1-%2-%3-%4.%5.%6.%7.%8."/>
      <w:lvlJc w:val="left"/>
      <w:pPr>
        <w:ind w:left="4320" w:hanging="1800"/>
      </w:pPr>
      <w:rPr>
        <w:rFonts w:cs="Times New Roman" w:hint="default"/>
        <w:b/>
      </w:rPr>
    </w:lvl>
    <w:lvl w:ilvl="8">
      <w:start w:val="1"/>
      <w:numFmt w:val="decimal"/>
      <w:lvlText w:val="%1-%2-%3-%4.%5.%6.%7.%8.%9."/>
      <w:lvlJc w:val="left"/>
      <w:pPr>
        <w:ind w:left="5040" w:hanging="2160"/>
      </w:pPr>
      <w:rPr>
        <w:rFonts w:cs="Times New Roman" w:hint="default"/>
        <w:b/>
      </w:rPr>
    </w:lvl>
  </w:abstractNum>
  <w:abstractNum w:abstractNumId="11">
    <w:nsid w:val="530A61A7"/>
    <w:multiLevelType w:val="hybridMultilevel"/>
    <w:tmpl w:val="EF1810A4"/>
    <w:lvl w:ilvl="0" w:tplc="8814CBC6">
      <w:start w:val="1"/>
      <w:numFmt w:val="decimal"/>
      <w:lvlText w:val="%1."/>
      <w:lvlJc w:val="left"/>
      <w:pPr>
        <w:ind w:left="502"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nsid w:val="74CD239E"/>
    <w:multiLevelType w:val="hybridMultilevel"/>
    <w:tmpl w:val="F566DF1A"/>
    <w:lvl w:ilvl="0" w:tplc="C290A1B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782B5AF1"/>
    <w:multiLevelType w:val="hybridMultilevel"/>
    <w:tmpl w:val="1FEAD11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0"/>
  </w:num>
  <w:num w:numId="3">
    <w:abstractNumId w:val="9"/>
  </w:num>
  <w:num w:numId="4">
    <w:abstractNumId w:val="8"/>
  </w:num>
  <w:num w:numId="5">
    <w:abstractNumId w:val="3"/>
  </w:num>
  <w:num w:numId="6">
    <w:abstractNumId w:val="5"/>
  </w:num>
  <w:num w:numId="7">
    <w:abstractNumId w:val="6"/>
  </w:num>
  <w:num w:numId="8">
    <w:abstractNumId w:val="4"/>
  </w:num>
  <w:num w:numId="9">
    <w:abstractNumId w:val="10"/>
  </w:num>
  <w:num w:numId="10">
    <w:abstractNumId w:val="13"/>
  </w:num>
  <w:num w:numId="11">
    <w:abstractNumId w:val="7"/>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1C"/>
    <w:rsid w:val="00010D7B"/>
    <w:rsid w:val="00010E36"/>
    <w:rsid w:val="000146E4"/>
    <w:rsid w:val="0001719B"/>
    <w:rsid w:val="00030EC4"/>
    <w:rsid w:val="00031F33"/>
    <w:rsid w:val="00037C02"/>
    <w:rsid w:val="000456BE"/>
    <w:rsid w:val="0008755B"/>
    <w:rsid w:val="000A7337"/>
    <w:rsid w:val="000A79D7"/>
    <w:rsid w:val="000B3396"/>
    <w:rsid w:val="000D494F"/>
    <w:rsid w:val="000E6ACE"/>
    <w:rsid w:val="000F6AC2"/>
    <w:rsid w:val="001260D3"/>
    <w:rsid w:val="001759EF"/>
    <w:rsid w:val="0018217F"/>
    <w:rsid w:val="001A084D"/>
    <w:rsid w:val="001A0A14"/>
    <w:rsid w:val="001A1FEE"/>
    <w:rsid w:val="001D1E08"/>
    <w:rsid w:val="001E46BD"/>
    <w:rsid w:val="001E7209"/>
    <w:rsid w:val="001F197B"/>
    <w:rsid w:val="00202FB3"/>
    <w:rsid w:val="0021576F"/>
    <w:rsid w:val="002449A3"/>
    <w:rsid w:val="002610D5"/>
    <w:rsid w:val="002B6EFD"/>
    <w:rsid w:val="002B7995"/>
    <w:rsid w:val="002E518D"/>
    <w:rsid w:val="002E656E"/>
    <w:rsid w:val="003003A8"/>
    <w:rsid w:val="00326B1D"/>
    <w:rsid w:val="003406CE"/>
    <w:rsid w:val="00341CF7"/>
    <w:rsid w:val="003641F2"/>
    <w:rsid w:val="00365153"/>
    <w:rsid w:val="00367677"/>
    <w:rsid w:val="00376167"/>
    <w:rsid w:val="003D001D"/>
    <w:rsid w:val="003D1720"/>
    <w:rsid w:val="003D562A"/>
    <w:rsid w:val="003E11BF"/>
    <w:rsid w:val="003E215A"/>
    <w:rsid w:val="003F791C"/>
    <w:rsid w:val="004155FB"/>
    <w:rsid w:val="00426A1D"/>
    <w:rsid w:val="004455FC"/>
    <w:rsid w:val="0046368D"/>
    <w:rsid w:val="004641AD"/>
    <w:rsid w:val="00472BF7"/>
    <w:rsid w:val="00477428"/>
    <w:rsid w:val="0047760E"/>
    <w:rsid w:val="004A6B77"/>
    <w:rsid w:val="004B4D1B"/>
    <w:rsid w:val="004C0304"/>
    <w:rsid w:val="004D78D5"/>
    <w:rsid w:val="004E5CDD"/>
    <w:rsid w:val="004E6B98"/>
    <w:rsid w:val="004F5035"/>
    <w:rsid w:val="00523AAA"/>
    <w:rsid w:val="00523E76"/>
    <w:rsid w:val="00540FDA"/>
    <w:rsid w:val="005509A6"/>
    <w:rsid w:val="005558DA"/>
    <w:rsid w:val="005609FE"/>
    <w:rsid w:val="0056331C"/>
    <w:rsid w:val="0057494E"/>
    <w:rsid w:val="00581185"/>
    <w:rsid w:val="00597564"/>
    <w:rsid w:val="005C73C9"/>
    <w:rsid w:val="005E1892"/>
    <w:rsid w:val="00630BA5"/>
    <w:rsid w:val="006444C0"/>
    <w:rsid w:val="00657762"/>
    <w:rsid w:val="00675820"/>
    <w:rsid w:val="00693826"/>
    <w:rsid w:val="006B0EA6"/>
    <w:rsid w:val="006C769E"/>
    <w:rsid w:val="006E5C48"/>
    <w:rsid w:val="006F70A8"/>
    <w:rsid w:val="00704BD0"/>
    <w:rsid w:val="007422ED"/>
    <w:rsid w:val="0074668E"/>
    <w:rsid w:val="00760C3C"/>
    <w:rsid w:val="00775902"/>
    <w:rsid w:val="00782546"/>
    <w:rsid w:val="00782DDA"/>
    <w:rsid w:val="00784AF6"/>
    <w:rsid w:val="00795082"/>
    <w:rsid w:val="007B0F45"/>
    <w:rsid w:val="007B214F"/>
    <w:rsid w:val="007B7CBB"/>
    <w:rsid w:val="007D027B"/>
    <w:rsid w:val="008000B4"/>
    <w:rsid w:val="008040A3"/>
    <w:rsid w:val="00804492"/>
    <w:rsid w:val="00806E09"/>
    <w:rsid w:val="00810B35"/>
    <w:rsid w:val="00830FD1"/>
    <w:rsid w:val="0084091F"/>
    <w:rsid w:val="008C19EF"/>
    <w:rsid w:val="008C734F"/>
    <w:rsid w:val="008D249F"/>
    <w:rsid w:val="008F7A06"/>
    <w:rsid w:val="00917B30"/>
    <w:rsid w:val="00933F20"/>
    <w:rsid w:val="00940E05"/>
    <w:rsid w:val="0095380E"/>
    <w:rsid w:val="009641CF"/>
    <w:rsid w:val="00971E28"/>
    <w:rsid w:val="00973929"/>
    <w:rsid w:val="00980530"/>
    <w:rsid w:val="009950AC"/>
    <w:rsid w:val="009A00C0"/>
    <w:rsid w:val="009B11E2"/>
    <w:rsid w:val="009B229F"/>
    <w:rsid w:val="009C0820"/>
    <w:rsid w:val="00A00D91"/>
    <w:rsid w:val="00A07350"/>
    <w:rsid w:val="00A4386E"/>
    <w:rsid w:val="00A77E0A"/>
    <w:rsid w:val="00A917F9"/>
    <w:rsid w:val="00AA5C3A"/>
    <w:rsid w:val="00AB3E9D"/>
    <w:rsid w:val="00AC2CB5"/>
    <w:rsid w:val="00AD485A"/>
    <w:rsid w:val="00AF65F4"/>
    <w:rsid w:val="00B0014A"/>
    <w:rsid w:val="00B236E1"/>
    <w:rsid w:val="00B72F0F"/>
    <w:rsid w:val="00B97B2B"/>
    <w:rsid w:val="00BA1402"/>
    <w:rsid w:val="00BF4F19"/>
    <w:rsid w:val="00C21A6E"/>
    <w:rsid w:val="00C240F4"/>
    <w:rsid w:val="00C26BB2"/>
    <w:rsid w:val="00C60D82"/>
    <w:rsid w:val="00C73EE5"/>
    <w:rsid w:val="00C943E8"/>
    <w:rsid w:val="00CA2E38"/>
    <w:rsid w:val="00CB2724"/>
    <w:rsid w:val="00CB6FA4"/>
    <w:rsid w:val="00CC6B63"/>
    <w:rsid w:val="00CD416B"/>
    <w:rsid w:val="00CE4076"/>
    <w:rsid w:val="00CF1171"/>
    <w:rsid w:val="00D0059D"/>
    <w:rsid w:val="00D10458"/>
    <w:rsid w:val="00D17005"/>
    <w:rsid w:val="00D23975"/>
    <w:rsid w:val="00D34BBE"/>
    <w:rsid w:val="00D44B16"/>
    <w:rsid w:val="00D52233"/>
    <w:rsid w:val="00D537C3"/>
    <w:rsid w:val="00D55302"/>
    <w:rsid w:val="00D55538"/>
    <w:rsid w:val="00D83296"/>
    <w:rsid w:val="00D835E8"/>
    <w:rsid w:val="00D9325F"/>
    <w:rsid w:val="00DA6326"/>
    <w:rsid w:val="00DB3D2C"/>
    <w:rsid w:val="00DE29FF"/>
    <w:rsid w:val="00DF4437"/>
    <w:rsid w:val="00E0289D"/>
    <w:rsid w:val="00E04F1C"/>
    <w:rsid w:val="00E07C97"/>
    <w:rsid w:val="00E114C2"/>
    <w:rsid w:val="00E14F30"/>
    <w:rsid w:val="00E2093B"/>
    <w:rsid w:val="00E35B89"/>
    <w:rsid w:val="00E41D94"/>
    <w:rsid w:val="00E4707C"/>
    <w:rsid w:val="00E56E14"/>
    <w:rsid w:val="00E60034"/>
    <w:rsid w:val="00E82A6E"/>
    <w:rsid w:val="00E845FE"/>
    <w:rsid w:val="00E9532E"/>
    <w:rsid w:val="00E963D1"/>
    <w:rsid w:val="00ED0DC8"/>
    <w:rsid w:val="00ED69D6"/>
    <w:rsid w:val="00F02B90"/>
    <w:rsid w:val="00F0343B"/>
    <w:rsid w:val="00F05FE8"/>
    <w:rsid w:val="00F159ED"/>
    <w:rsid w:val="00F45E60"/>
    <w:rsid w:val="00F51510"/>
    <w:rsid w:val="00F70549"/>
    <w:rsid w:val="00F7458E"/>
    <w:rsid w:val="00F80F6B"/>
    <w:rsid w:val="00F851D8"/>
    <w:rsid w:val="00F85AFB"/>
    <w:rsid w:val="00FC3E45"/>
    <w:rsid w:val="00FC6BBD"/>
    <w:rsid w:val="00FF10A7"/>
    <w:rsid w:val="00FF79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FB3"/>
    <w:pPr>
      <w:bidi/>
    </w:pPr>
    <w:rPr>
      <w:sz w:val="24"/>
      <w:szCs w:val="24"/>
    </w:rPr>
  </w:style>
  <w:style w:type="paragraph" w:styleId="1">
    <w:name w:val="heading 1"/>
    <w:basedOn w:val="a"/>
    <w:next w:val="a"/>
    <w:link w:val="1Char"/>
    <w:qFormat/>
    <w:rsid w:val="00B97B2B"/>
    <w:pPr>
      <w:keepNext/>
      <w:keepLines/>
      <w:spacing w:before="480" w:line="276" w:lineRule="auto"/>
      <w:outlineLvl w:val="0"/>
    </w:pPr>
    <w:rPr>
      <w:rFonts w:ascii="Cambria" w:hAnsi="Cambria"/>
      <w:b/>
      <w:bCs/>
      <w:color w:val="21798E"/>
      <w:sz w:val="28"/>
      <w:szCs w:val="28"/>
    </w:rPr>
  </w:style>
  <w:style w:type="paragraph" w:styleId="2">
    <w:name w:val="heading 2"/>
    <w:basedOn w:val="a"/>
    <w:next w:val="a"/>
    <w:link w:val="2Char"/>
    <w:qFormat/>
    <w:rsid w:val="00B97B2B"/>
    <w:pPr>
      <w:keepNext/>
      <w:keepLines/>
      <w:bidi w:val="0"/>
      <w:spacing w:before="200" w:line="276" w:lineRule="auto"/>
      <w:outlineLvl w:val="1"/>
    </w:pPr>
    <w:rPr>
      <w:rFonts w:ascii="Cambria" w:hAnsi="Cambria"/>
      <w:b/>
      <w:bCs/>
      <w:color w:val="2DA2BF"/>
      <w:sz w:val="26"/>
      <w:szCs w:val="26"/>
    </w:rPr>
  </w:style>
  <w:style w:type="paragraph" w:styleId="3">
    <w:name w:val="heading 3"/>
    <w:basedOn w:val="a"/>
    <w:next w:val="a"/>
    <w:link w:val="3Char"/>
    <w:qFormat/>
    <w:rsid w:val="00B97B2B"/>
    <w:pPr>
      <w:keepNext/>
      <w:keepLines/>
      <w:bidi w:val="0"/>
      <w:spacing w:before="200" w:line="276" w:lineRule="auto"/>
      <w:outlineLvl w:val="2"/>
    </w:pPr>
    <w:rPr>
      <w:rFonts w:ascii="Cambria" w:hAnsi="Cambria"/>
      <w:b/>
      <w:bCs/>
      <w:color w:val="2DA2BF"/>
      <w:sz w:val="20"/>
      <w:szCs w:val="20"/>
    </w:rPr>
  </w:style>
  <w:style w:type="paragraph" w:styleId="4">
    <w:name w:val="heading 4"/>
    <w:basedOn w:val="a"/>
    <w:next w:val="a"/>
    <w:link w:val="4Char"/>
    <w:qFormat/>
    <w:rsid w:val="00B97B2B"/>
    <w:pPr>
      <w:keepNext/>
      <w:keepLines/>
      <w:bidi w:val="0"/>
      <w:spacing w:before="200" w:line="276" w:lineRule="auto"/>
      <w:outlineLvl w:val="3"/>
    </w:pPr>
    <w:rPr>
      <w:rFonts w:ascii="Cambria" w:hAnsi="Cambria"/>
      <w:b/>
      <w:bCs/>
      <w:i/>
      <w:iCs/>
      <w:color w:val="2DA2BF"/>
      <w:sz w:val="20"/>
      <w:szCs w:val="20"/>
    </w:rPr>
  </w:style>
  <w:style w:type="paragraph" w:styleId="5">
    <w:name w:val="heading 5"/>
    <w:basedOn w:val="a"/>
    <w:next w:val="a"/>
    <w:link w:val="5Char"/>
    <w:qFormat/>
    <w:rsid w:val="00B97B2B"/>
    <w:pPr>
      <w:keepNext/>
      <w:keepLines/>
      <w:bidi w:val="0"/>
      <w:spacing w:before="200" w:line="276" w:lineRule="auto"/>
      <w:outlineLvl w:val="4"/>
    </w:pPr>
    <w:rPr>
      <w:rFonts w:ascii="Cambria" w:hAnsi="Cambria"/>
      <w:color w:val="16505E"/>
      <w:sz w:val="20"/>
      <w:szCs w:val="20"/>
    </w:rPr>
  </w:style>
  <w:style w:type="paragraph" w:styleId="6">
    <w:name w:val="heading 6"/>
    <w:basedOn w:val="a"/>
    <w:next w:val="a"/>
    <w:link w:val="6Char"/>
    <w:qFormat/>
    <w:rsid w:val="00B97B2B"/>
    <w:pPr>
      <w:keepNext/>
      <w:keepLines/>
      <w:bidi w:val="0"/>
      <w:spacing w:before="200" w:line="276" w:lineRule="auto"/>
      <w:outlineLvl w:val="5"/>
    </w:pPr>
    <w:rPr>
      <w:rFonts w:ascii="Cambria" w:hAnsi="Cambria"/>
      <w:i/>
      <w:iCs/>
      <w:color w:val="16505E"/>
      <w:sz w:val="20"/>
      <w:szCs w:val="20"/>
    </w:rPr>
  </w:style>
  <w:style w:type="paragraph" w:styleId="7">
    <w:name w:val="heading 7"/>
    <w:basedOn w:val="a"/>
    <w:next w:val="a"/>
    <w:link w:val="7Char"/>
    <w:qFormat/>
    <w:rsid w:val="00B97B2B"/>
    <w:pPr>
      <w:keepNext/>
      <w:keepLines/>
      <w:bidi w:val="0"/>
      <w:spacing w:before="200" w:line="276" w:lineRule="auto"/>
      <w:outlineLvl w:val="6"/>
    </w:pPr>
    <w:rPr>
      <w:rFonts w:ascii="Cambria" w:hAnsi="Cambria"/>
      <w:i/>
      <w:iCs/>
      <w:color w:val="404040"/>
      <w:sz w:val="20"/>
      <w:szCs w:val="20"/>
    </w:rPr>
  </w:style>
  <w:style w:type="paragraph" w:styleId="8">
    <w:name w:val="heading 8"/>
    <w:basedOn w:val="a"/>
    <w:next w:val="a"/>
    <w:link w:val="8Char"/>
    <w:qFormat/>
    <w:rsid w:val="00B97B2B"/>
    <w:pPr>
      <w:keepNext/>
      <w:keepLines/>
      <w:bidi w:val="0"/>
      <w:spacing w:before="200" w:line="276" w:lineRule="auto"/>
      <w:outlineLvl w:val="7"/>
    </w:pPr>
    <w:rPr>
      <w:rFonts w:ascii="Cambria" w:hAnsi="Cambria"/>
      <w:color w:val="2DA2BF"/>
      <w:sz w:val="20"/>
      <w:szCs w:val="20"/>
    </w:rPr>
  </w:style>
  <w:style w:type="paragraph" w:styleId="9">
    <w:name w:val="heading 9"/>
    <w:basedOn w:val="a"/>
    <w:next w:val="a"/>
    <w:link w:val="9Char"/>
    <w:qFormat/>
    <w:rsid w:val="00B97B2B"/>
    <w:pPr>
      <w:keepNext/>
      <w:keepLines/>
      <w:bidi w:val="0"/>
      <w:spacing w:before="200" w:line="276" w:lineRule="auto"/>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B97B2B"/>
    <w:rPr>
      <w:rFonts w:ascii="Cambria" w:hAnsi="Cambria"/>
      <w:b/>
      <w:bCs/>
      <w:color w:val="21798E"/>
      <w:sz w:val="28"/>
      <w:szCs w:val="28"/>
      <w:lang w:bidi="ar-SA"/>
    </w:rPr>
  </w:style>
  <w:style w:type="character" w:customStyle="1" w:styleId="2Char">
    <w:name w:val="عنوان 2 Char"/>
    <w:link w:val="2"/>
    <w:rsid w:val="00B97B2B"/>
    <w:rPr>
      <w:rFonts w:ascii="Cambria" w:hAnsi="Cambria"/>
      <w:b/>
      <w:bCs/>
      <w:color w:val="2DA2BF"/>
      <w:sz w:val="26"/>
      <w:szCs w:val="26"/>
      <w:lang w:bidi="ar-SA"/>
    </w:rPr>
  </w:style>
  <w:style w:type="character" w:customStyle="1" w:styleId="3Char">
    <w:name w:val="عنوان 3 Char"/>
    <w:link w:val="3"/>
    <w:rsid w:val="00B97B2B"/>
    <w:rPr>
      <w:rFonts w:ascii="Cambria" w:hAnsi="Cambria"/>
      <w:b/>
      <w:bCs/>
      <w:color w:val="2DA2BF"/>
      <w:lang w:bidi="ar-SA"/>
    </w:rPr>
  </w:style>
  <w:style w:type="character" w:customStyle="1" w:styleId="4Char">
    <w:name w:val="عنوان 4 Char"/>
    <w:link w:val="4"/>
    <w:rsid w:val="00B97B2B"/>
    <w:rPr>
      <w:rFonts w:ascii="Cambria" w:hAnsi="Cambria"/>
      <w:b/>
      <w:bCs/>
      <w:i/>
      <w:iCs/>
      <w:color w:val="2DA2BF"/>
      <w:lang w:bidi="ar-SA"/>
    </w:rPr>
  </w:style>
  <w:style w:type="character" w:customStyle="1" w:styleId="5Char">
    <w:name w:val="عنوان 5 Char"/>
    <w:link w:val="5"/>
    <w:semiHidden/>
    <w:rsid w:val="00B97B2B"/>
    <w:rPr>
      <w:rFonts w:ascii="Cambria" w:hAnsi="Cambria"/>
      <w:color w:val="16505E"/>
      <w:lang w:bidi="ar-SA"/>
    </w:rPr>
  </w:style>
  <w:style w:type="character" w:customStyle="1" w:styleId="6Char">
    <w:name w:val="عنوان 6 Char"/>
    <w:link w:val="6"/>
    <w:semiHidden/>
    <w:rsid w:val="00B97B2B"/>
    <w:rPr>
      <w:rFonts w:ascii="Cambria" w:hAnsi="Cambria"/>
      <w:i/>
      <w:iCs/>
      <w:color w:val="16505E"/>
      <w:lang w:bidi="ar-SA"/>
    </w:rPr>
  </w:style>
  <w:style w:type="character" w:customStyle="1" w:styleId="7Char">
    <w:name w:val="عنوان 7 Char"/>
    <w:link w:val="7"/>
    <w:semiHidden/>
    <w:rsid w:val="00B97B2B"/>
    <w:rPr>
      <w:rFonts w:ascii="Cambria" w:hAnsi="Cambria"/>
      <w:i/>
      <w:iCs/>
      <w:color w:val="404040"/>
      <w:lang w:bidi="ar-SA"/>
    </w:rPr>
  </w:style>
  <w:style w:type="character" w:customStyle="1" w:styleId="8Char">
    <w:name w:val="عنوان 8 Char"/>
    <w:link w:val="8"/>
    <w:rsid w:val="00B97B2B"/>
    <w:rPr>
      <w:rFonts w:ascii="Cambria" w:hAnsi="Cambria"/>
      <w:color w:val="2DA2BF"/>
      <w:lang w:bidi="ar-SA"/>
    </w:rPr>
  </w:style>
  <w:style w:type="character" w:customStyle="1" w:styleId="9Char">
    <w:name w:val="عنوان 9 Char"/>
    <w:link w:val="9"/>
    <w:semiHidden/>
    <w:rsid w:val="00B97B2B"/>
    <w:rPr>
      <w:rFonts w:ascii="Cambria" w:hAnsi="Cambria"/>
      <w:i/>
      <w:iCs/>
      <w:color w:val="404040"/>
      <w:lang w:bidi="ar-SA"/>
    </w:rPr>
  </w:style>
  <w:style w:type="paragraph" w:styleId="a3">
    <w:name w:val="header"/>
    <w:basedOn w:val="a"/>
    <w:link w:val="Char"/>
    <w:uiPriority w:val="99"/>
    <w:rsid w:val="00B97B2B"/>
    <w:pPr>
      <w:tabs>
        <w:tab w:val="center" w:pos="4153"/>
        <w:tab w:val="right" w:pos="8306"/>
      </w:tabs>
      <w:spacing w:line="276" w:lineRule="auto"/>
      <w:jc w:val="center"/>
    </w:pPr>
    <w:rPr>
      <w:rFonts w:cs="Simplified Arabic"/>
      <w:sz w:val="32"/>
      <w:szCs w:val="32"/>
    </w:rPr>
  </w:style>
  <w:style w:type="character" w:customStyle="1" w:styleId="Char">
    <w:name w:val="رأس الصفحة Char"/>
    <w:link w:val="a3"/>
    <w:uiPriority w:val="99"/>
    <w:rsid w:val="00B97B2B"/>
    <w:rPr>
      <w:rFonts w:cs="Simplified Arabic"/>
      <w:sz w:val="32"/>
      <w:szCs w:val="32"/>
      <w:lang w:val="en-US" w:eastAsia="en-US" w:bidi="ar-SA"/>
    </w:rPr>
  </w:style>
  <w:style w:type="paragraph" w:styleId="a4">
    <w:name w:val="footer"/>
    <w:basedOn w:val="a"/>
    <w:link w:val="Char0"/>
    <w:uiPriority w:val="99"/>
    <w:rsid w:val="00B97B2B"/>
    <w:pPr>
      <w:tabs>
        <w:tab w:val="center" w:pos="4153"/>
        <w:tab w:val="right" w:pos="8306"/>
      </w:tabs>
      <w:spacing w:line="276" w:lineRule="auto"/>
      <w:jc w:val="center"/>
    </w:pPr>
    <w:rPr>
      <w:rFonts w:cs="Traditional Arabic"/>
      <w:snapToGrid w:val="0"/>
      <w:szCs w:val="20"/>
    </w:rPr>
  </w:style>
  <w:style w:type="character" w:customStyle="1" w:styleId="Char0">
    <w:name w:val="تذييل الصفحة Char"/>
    <w:link w:val="a4"/>
    <w:uiPriority w:val="99"/>
    <w:rsid w:val="00B97B2B"/>
    <w:rPr>
      <w:rFonts w:cs="Traditional Arabic"/>
      <w:snapToGrid w:val="0"/>
      <w:sz w:val="24"/>
      <w:lang w:val="en-US" w:eastAsia="en-US" w:bidi="ar-SA"/>
    </w:rPr>
  </w:style>
  <w:style w:type="character" w:styleId="a5">
    <w:name w:val="page number"/>
    <w:basedOn w:val="a0"/>
    <w:rsid w:val="00B97B2B"/>
  </w:style>
  <w:style w:type="paragraph" w:styleId="a6">
    <w:name w:val="List Paragraph"/>
    <w:basedOn w:val="a"/>
    <w:qFormat/>
    <w:rsid w:val="00B97B2B"/>
    <w:pPr>
      <w:spacing w:after="200" w:line="276" w:lineRule="auto"/>
      <w:ind w:left="720"/>
      <w:contextualSpacing/>
    </w:pPr>
    <w:rPr>
      <w:rFonts w:ascii="Calibri" w:eastAsia="Calibri" w:hAnsi="Calibri" w:cs="Arial"/>
      <w:sz w:val="22"/>
      <w:szCs w:val="22"/>
    </w:rPr>
  </w:style>
  <w:style w:type="paragraph" w:customStyle="1" w:styleId="Normal14pt">
    <w:name w:val="Normal+14pt"/>
    <w:basedOn w:val="a"/>
    <w:rsid w:val="00B97B2B"/>
    <w:pPr>
      <w:widowControl w:val="0"/>
      <w:autoSpaceDE w:val="0"/>
      <w:autoSpaceDN w:val="0"/>
      <w:bidi w:val="0"/>
      <w:adjustRightInd w:val="0"/>
      <w:spacing w:line="360" w:lineRule="auto"/>
      <w:jc w:val="both"/>
    </w:pPr>
  </w:style>
  <w:style w:type="table" w:styleId="a7">
    <w:name w:val="Table Grid"/>
    <w:basedOn w:val="a1"/>
    <w:rsid w:val="00B97B2B"/>
    <w:pPr>
      <w:bidi/>
      <w:spacing w:line="276"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rsid w:val="00B97B2B"/>
    <w:rPr>
      <w:rFonts w:cs="Simplified Arabic"/>
      <w:sz w:val="32"/>
      <w:szCs w:val="32"/>
      <w:lang w:val="en-US" w:eastAsia="en-US" w:bidi="ar-SA"/>
    </w:rPr>
  </w:style>
  <w:style w:type="paragraph" w:styleId="a8">
    <w:name w:val="No Spacing"/>
    <w:qFormat/>
    <w:rsid w:val="00B97B2B"/>
    <w:pPr>
      <w:bidi/>
    </w:pPr>
    <w:rPr>
      <w:rFonts w:ascii="Calibri" w:hAnsi="Calibri" w:cs="Arial"/>
      <w:sz w:val="22"/>
      <w:szCs w:val="22"/>
    </w:rPr>
  </w:style>
  <w:style w:type="paragraph" w:customStyle="1" w:styleId="Default">
    <w:name w:val="Default"/>
    <w:rsid w:val="00B97B2B"/>
    <w:pPr>
      <w:autoSpaceDE w:val="0"/>
      <w:autoSpaceDN w:val="0"/>
      <w:adjustRightInd w:val="0"/>
      <w:spacing w:after="200" w:line="276" w:lineRule="auto"/>
    </w:pPr>
    <w:rPr>
      <w:rFonts w:ascii="Calibri" w:hAnsi="Calibri" w:cs="Arial"/>
      <w:color w:val="000000"/>
      <w:sz w:val="24"/>
      <w:szCs w:val="24"/>
    </w:rPr>
  </w:style>
  <w:style w:type="paragraph" w:styleId="a9">
    <w:name w:val="Body Text"/>
    <w:basedOn w:val="a"/>
    <w:rsid w:val="00B97B2B"/>
    <w:pPr>
      <w:bidi w:val="0"/>
      <w:spacing w:after="200"/>
    </w:pPr>
    <w:rPr>
      <w:rFonts w:ascii="Calibri" w:hAnsi="Calibri" w:cs="Arial"/>
      <w:sz w:val="20"/>
    </w:rPr>
  </w:style>
  <w:style w:type="paragraph" w:styleId="20">
    <w:name w:val="Body Text 2"/>
    <w:basedOn w:val="a"/>
    <w:rsid w:val="00B97B2B"/>
    <w:pPr>
      <w:bidi w:val="0"/>
      <w:spacing w:after="200"/>
    </w:pPr>
    <w:rPr>
      <w:rFonts w:ascii="Calibri" w:hAnsi="Calibri" w:cs="Arial"/>
      <w:b/>
      <w:bCs/>
      <w:sz w:val="20"/>
    </w:rPr>
  </w:style>
  <w:style w:type="paragraph" w:styleId="aa">
    <w:name w:val="TOC Heading"/>
    <w:basedOn w:val="1"/>
    <w:next w:val="a"/>
    <w:qFormat/>
    <w:rsid w:val="00B97B2B"/>
    <w:pPr>
      <w:bidi w:val="0"/>
      <w:outlineLvl w:val="9"/>
    </w:pPr>
  </w:style>
  <w:style w:type="paragraph" w:styleId="10">
    <w:name w:val="toc 1"/>
    <w:basedOn w:val="a"/>
    <w:next w:val="a"/>
    <w:autoRedefine/>
    <w:rsid w:val="00B97B2B"/>
    <w:pPr>
      <w:tabs>
        <w:tab w:val="right" w:leader="dot" w:pos="9017"/>
      </w:tabs>
      <w:bidi w:val="0"/>
      <w:spacing w:after="200" w:line="360" w:lineRule="auto"/>
    </w:pPr>
    <w:rPr>
      <w:b/>
      <w:bCs/>
      <w:noProof/>
      <w:sz w:val="32"/>
      <w:szCs w:val="32"/>
      <w:lang w:bidi="ar-EG"/>
    </w:rPr>
  </w:style>
  <w:style w:type="character" w:styleId="Hyperlink">
    <w:name w:val="Hyperlink"/>
    <w:unhideWhenUsed/>
    <w:rsid w:val="00B97B2B"/>
    <w:rPr>
      <w:color w:val="0000FF"/>
      <w:u w:val="single"/>
    </w:rPr>
  </w:style>
  <w:style w:type="paragraph" w:styleId="ab">
    <w:name w:val="caption"/>
    <w:basedOn w:val="a"/>
    <w:next w:val="a"/>
    <w:qFormat/>
    <w:rsid w:val="00B97B2B"/>
    <w:pPr>
      <w:bidi w:val="0"/>
      <w:spacing w:after="200"/>
    </w:pPr>
    <w:rPr>
      <w:rFonts w:ascii="Calibri" w:hAnsi="Calibri" w:cs="Arial"/>
      <w:b/>
      <w:bCs/>
      <w:color w:val="2DA2BF"/>
      <w:sz w:val="18"/>
      <w:szCs w:val="18"/>
    </w:rPr>
  </w:style>
  <w:style w:type="paragraph" w:styleId="ac">
    <w:name w:val="Title"/>
    <w:basedOn w:val="a"/>
    <w:next w:val="a"/>
    <w:link w:val="Char1"/>
    <w:qFormat/>
    <w:rsid w:val="00B97B2B"/>
    <w:pPr>
      <w:pBdr>
        <w:bottom w:val="single" w:sz="8" w:space="4" w:color="2DA2BF"/>
      </w:pBdr>
      <w:bidi w:val="0"/>
      <w:spacing w:after="300"/>
      <w:contextualSpacing/>
    </w:pPr>
    <w:rPr>
      <w:rFonts w:ascii="Cambria" w:hAnsi="Cambria"/>
      <w:color w:val="343434"/>
      <w:spacing w:val="5"/>
      <w:kern w:val="28"/>
      <w:sz w:val="52"/>
      <w:szCs w:val="52"/>
    </w:rPr>
  </w:style>
  <w:style w:type="character" w:customStyle="1" w:styleId="Char1">
    <w:name w:val="العنوان Char"/>
    <w:link w:val="ac"/>
    <w:rsid w:val="00B97B2B"/>
    <w:rPr>
      <w:rFonts w:ascii="Cambria" w:hAnsi="Cambria"/>
      <w:color w:val="343434"/>
      <w:spacing w:val="5"/>
      <w:kern w:val="28"/>
      <w:sz w:val="52"/>
      <w:szCs w:val="52"/>
      <w:lang w:bidi="ar-SA"/>
    </w:rPr>
  </w:style>
  <w:style w:type="paragraph" w:styleId="ad">
    <w:name w:val="Subtitle"/>
    <w:basedOn w:val="a"/>
    <w:next w:val="a"/>
    <w:link w:val="Char2"/>
    <w:qFormat/>
    <w:rsid w:val="00B97B2B"/>
    <w:pPr>
      <w:numPr>
        <w:ilvl w:val="1"/>
      </w:numPr>
      <w:bidi w:val="0"/>
      <w:spacing w:after="200" w:line="276" w:lineRule="auto"/>
    </w:pPr>
    <w:rPr>
      <w:rFonts w:ascii="Cambria" w:hAnsi="Cambria"/>
      <w:i/>
      <w:iCs/>
      <w:color w:val="2DA2BF"/>
      <w:spacing w:val="15"/>
    </w:rPr>
  </w:style>
  <w:style w:type="character" w:customStyle="1" w:styleId="Char2">
    <w:name w:val="عنوان فرعي Char"/>
    <w:link w:val="ad"/>
    <w:rsid w:val="00B97B2B"/>
    <w:rPr>
      <w:rFonts w:ascii="Cambria" w:hAnsi="Cambria"/>
      <w:i/>
      <w:iCs/>
      <w:color w:val="2DA2BF"/>
      <w:spacing w:val="15"/>
      <w:sz w:val="24"/>
      <w:szCs w:val="24"/>
      <w:lang w:bidi="ar-SA"/>
    </w:rPr>
  </w:style>
  <w:style w:type="character" w:styleId="ae">
    <w:name w:val="Strong"/>
    <w:qFormat/>
    <w:rsid w:val="00B97B2B"/>
    <w:rPr>
      <w:b/>
      <w:bCs/>
    </w:rPr>
  </w:style>
  <w:style w:type="character" w:styleId="af">
    <w:name w:val="Emphasis"/>
    <w:qFormat/>
    <w:rsid w:val="00B97B2B"/>
    <w:rPr>
      <w:i/>
      <w:iCs/>
    </w:rPr>
  </w:style>
  <w:style w:type="paragraph" w:styleId="af0">
    <w:name w:val="Quote"/>
    <w:basedOn w:val="a"/>
    <w:next w:val="a"/>
    <w:link w:val="Char3"/>
    <w:qFormat/>
    <w:rsid w:val="00B97B2B"/>
    <w:pPr>
      <w:bidi w:val="0"/>
      <w:spacing w:after="200" w:line="276" w:lineRule="auto"/>
    </w:pPr>
    <w:rPr>
      <w:rFonts w:ascii="Calibri" w:hAnsi="Calibri"/>
      <w:i/>
      <w:iCs/>
      <w:color w:val="000000"/>
      <w:sz w:val="20"/>
      <w:szCs w:val="20"/>
    </w:rPr>
  </w:style>
  <w:style w:type="character" w:customStyle="1" w:styleId="Char3">
    <w:name w:val="اقتباس Char"/>
    <w:link w:val="af0"/>
    <w:rsid w:val="00B97B2B"/>
    <w:rPr>
      <w:rFonts w:ascii="Calibri" w:hAnsi="Calibri"/>
      <w:i/>
      <w:iCs/>
      <w:color w:val="000000"/>
      <w:lang w:bidi="ar-SA"/>
    </w:rPr>
  </w:style>
  <w:style w:type="paragraph" w:styleId="af1">
    <w:name w:val="Intense Quote"/>
    <w:basedOn w:val="a"/>
    <w:next w:val="a"/>
    <w:link w:val="Char4"/>
    <w:qFormat/>
    <w:rsid w:val="00B97B2B"/>
    <w:pPr>
      <w:pBdr>
        <w:bottom w:val="single" w:sz="4" w:space="4" w:color="2DA2BF"/>
      </w:pBdr>
      <w:bidi w:val="0"/>
      <w:spacing w:before="200" w:after="280" w:line="276" w:lineRule="auto"/>
      <w:ind w:left="936" w:right="936"/>
    </w:pPr>
    <w:rPr>
      <w:rFonts w:ascii="Calibri" w:hAnsi="Calibri"/>
      <w:b/>
      <w:bCs/>
      <w:i/>
      <w:iCs/>
      <w:color w:val="2DA2BF"/>
      <w:sz w:val="20"/>
      <w:szCs w:val="20"/>
    </w:rPr>
  </w:style>
  <w:style w:type="character" w:customStyle="1" w:styleId="Char4">
    <w:name w:val="اقتباس مكثف Char"/>
    <w:link w:val="af1"/>
    <w:rsid w:val="00B97B2B"/>
    <w:rPr>
      <w:rFonts w:ascii="Calibri" w:hAnsi="Calibri"/>
      <w:b/>
      <w:bCs/>
      <w:i/>
      <w:iCs/>
      <w:color w:val="2DA2BF"/>
      <w:lang w:bidi="ar-SA"/>
    </w:rPr>
  </w:style>
  <w:style w:type="character" w:styleId="af2">
    <w:name w:val="Subtle Emphasis"/>
    <w:qFormat/>
    <w:rsid w:val="00B97B2B"/>
    <w:rPr>
      <w:i/>
      <w:iCs/>
      <w:color w:val="808080"/>
    </w:rPr>
  </w:style>
  <w:style w:type="character" w:styleId="af3">
    <w:name w:val="Intense Emphasis"/>
    <w:qFormat/>
    <w:rsid w:val="00B97B2B"/>
    <w:rPr>
      <w:b/>
      <w:bCs/>
      <w:i/>
      <w:iCs/>
      <w:color w:val="2DA2BF"/>
    </w:rPr>
  </w:style>
  <w:style w:type="character" w:styleId="af4">
    <w:name w:val="Subtle Reference"/>
    <w:qFormat/>
    <w:rsid w:val="00B97B2B"/>
    <w:rPr>
      <w:smallCaps/>
      <w:color w:val="DA1F28"/>
      <w:u w:val="single"/>
    </w:rPr>
  </w:style>
  <w:style w:type="character" w:styleId="af5">
    <w:name w:val="Intense Reference"/>
    <w:qFormat/>
    <w:rsid w:val="00B97B2B"/>
    <w:rPr>
      <w:b/>
      <w:bCs/>
      <w:smallCaps/>
      <w:color w:val="DA1F28"/>
      <w:spacing w:val="5"/>
      <w:u w:val="single"/>
    </w:rPr>
  </w:style>
  <w:style w:type="character" w:styleId="af6">
    <w:name w:val="Book Title"/>
    <w:qFormat/>
    <w:rsid w:val="00B97B2B"/>
    <w:rPr>
      <w:b/>
      <w:bCs/>
      <w:smallCaps/>
      <w:spacing w:val="5"/>
    </w:rPr>
  </w:style>
  <w:style w:type="paragraph" w:styleId="21">
    <w:name w:val="toc 2"/>
    <w:basedOn w:val="a"/>
    <w:next w:val="a"/>
    <w:autoRedefine/>
    <w:rsid w:val="00B97B2B"/>
    <w:pPr>
      <w:tabs>
        <w:tab w:val="right" w:leader="dot" w:pos="9017"/>
      </w:tabs>
      <w:bidi w:val="0"/>
      <w:spacing w:after="200" w:line="276" w:lineRule="auto"/>
    </w:pPr>
    <w:rPr>
      <w:rFonts w:ascii="Calibri" w:hAnsi="Calibri" w:cs="Arial"/>
      <w:sz w:val="22"/>
      <w:szCs w:val="22"/>
    </w:rPr>
  </w:style>
  <w:style w:type="paragraph" w:styleId="30">
    <w:name w:val="toc 3"/>
    <w:basedOn w:val="a"/>
    <w:next w:val="a"/>
    <w:autoRedefine/>
    <w:rsid w:val="00B97B2B"/>
    <w:pPr>
      <w:tabs>
        <w:tab w:val="right" w:leader="dot" w:pos="9017"/>
      </w:tabs>
      <w:bidi w:val="0"/>
      <w:spacing w:after="200" w:line="276" w:lineRule="auto"/>
    </w:pPr>
    <w:rPr>
      <w:rFonts w:cs="Arial"/>
      <w:noProof/>
      <w:sz w:val="28"/>
      <w:szCs w:val="28"/>
      <w:lang w:bidi="ar-EG"/>
    </w:rPr>
  </w:style>
  <w:style w:type="paragraph" w:styleId="40">
    <w:name w:val="toc 4"/>
    <w:basedOn w:val="a"/>
    <w:next w:val="a"/>
    <w:autoRedefine/>
    <w:rsid w:val="00B97B2B"/>
    <w:pPr>
      <w:tabs>
        <w:tab w:val="right" w:leader="dot" w:pos="9017"/>
      </w:tabs>
      <w:bidi w:val="0"/>
      <w:ind w:right="123"/>
    </w:pPr>
    <w:rPr>
      <w:noProof/>
      <w:sz w:val="28"/>
      <w:szCs w:val="28"/>
    </w:rPr>
  </w:style>
  <w:style w:type="character" w:styleId="af7">
    <w:name w:val="annotation reference"/>
    <w:rsid w:val="00B97B2B"/>
    <w:rPr>
      <w:sz w:val="16"/>
      <w:szCs w:val="16"/>
    </w:rPr>
  </w:style>
  <w:style w:type="paragraph" w:styleId="af8">
    <w:name w:val="annotation text"/>
    <w:basedOn w:val="a"/>
    <w:link w:val="Char5"/>
    <w:rsid w:val="00B97B2B"/>
    <w:pPr>
      <w:spacing w:after="200" w:line="276" w:lineRule="auto"/>
    </w:pPr>
    <w:rPr>
      <w:rFonts w:ascii="Calibri" w:hAnsi="Calibri" w:cs="Arial"/>
      <w:sz w:val="20"/>
      <w:szCs w:val="20"/>
    </w:rPr>
  </w:style>
  <w:style w:type="character" w:customStyle="1" w:styleId="Char5">
    <w:name w:val="نص تعليق Char"/>
    <w:link w:val="af8"/>
    <w:rsid w:val="00B97B2B"/>
    <w:rPr>
      <w:rFonts w:ascii="Calibri" w:hAnsi="Calibri" w:cs="Arial"/>
      <w:lang w:val="en-US" w:eastAsia="en-US" w:bidi="ar-SA"/>
    </w:rPr>
  </w:style>
  <w:style w:type="paragraph" w:styleId="af9">
    <w:name w:val="annotation subject"/>
    <w:basedOn w:val="af8"/>
    <w:next w:val="af8"/>
    <w:link w:val="Char6"/>
    <w:rsid w:val="00B97B2B"/>
    <w:rPr>
      <w:b/>
      <w:bCs/>
    </w:rPr>
  </w:style>
  <w:style w:type="character" w:customStyle="1" w:styleId="Char6">
    <w:name w:val="موضوع تعليق Char"/>
    <w:link w:val="af9"/>
    <w:rsid w:val="00B97B2B"/>
    <w:rPr>
      <w:rFonts w:ascii="Calibri" w:hAnsi="Calibri" w:cs="Arial"/>
      <w:b/>
      <w:bCs/>
      <w:lang w:val="en-US" w:eastAsia="en-US" w:bidi="ar-SA"/>
    </w:rPr>
  </w:style>
  <w:style w:type="paragraph" w:styleId="afa">
    <w:name w:val="Balloon Text"/>
    <w:basedOn w:val="a"/>
    <w:rsid w:val="00B97B2B"/>
    <w:rPr>
      <w:rFonts w:ascii="Tahoma" w:hAnsi="Tahoma" w:cs="Tahoma"/>
      <w:sz w:val="16"/>
      <w:szCs w:val="16"/>
    </w:rPr>
  </w:style>
  <w:style w:type="character" w:customStyle="1" w:styleId="A50">
    <w:name w:val="A5"/>
    <w:rsid w:val="00B97B2B"/>
    <w:rPr>
      <w:rFonts w:cs="Warnock Pro"/>
      <w:color w:val="000000"/>
      <w:sz w:val="17"/>
      <w:szCs w:val="17"/>
    </w:rPr>
  </w:style>
  <w:style w:type="character" w:customStyle="1" w:styleId="apple-converted-space">
    <w:name w:val="apple-converted-space"/>
    <w:rsid w:val="00B97B2B"/>
  </w:style>
  <w:style w:type="character" w:customStyle="1" w:styleId="HeaderChar1">
    <w:name w:val="Header Char1"/>
    <w:locked/>
    <w:rsid w:val="00B97B2B"/>
    <w:rPr>
      <w:rFonts w:ascii="Times New Roman" w:hAnsi="Times New Roman"/>
      <w:sz w:val="32"/>
    </w:rPr>
  </w:style>
  <w:style w:type="character" w:customStyle="1" w:styleId="FooterChar1">
    <w:name w:val="Footer Char1"/>
    <w:locked/>
    <w:rsid w:val="00B97B2B"/>
    <w:rPr>
      <w:rFonts w:ascii="Times New Roman" w:hAnsi="Times New Roman"/>
      <w:sz w:val="20"/>
    </w:rPr>
  </w:style>
  <w:style w:type="paragraph" w:styleId="HTML">
    <w:name w:val="HTML Preformatted"/>
    <w:basedOn w:val="a"/>
    <w:link w:val="HTMLChar"/>
    <w:rsid w:val="00B9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HTMLChar">
    <w:name w:val="بتنسيق HTML مسبق Char"/>
    <w:link w:val="HTML"/>
    <w:locked/>
    <w:rsid w:val="00B97B2B"/>
    <w:rPr>
      <w:rFonts w:ascii="Courier New" w:hAnsi="Courier New"/>
      <w:lang w:val="en-US" w:eastAsia="en-US" w:bidi="ar-SA"/>
    </w:rPr>
  </w:style>
  <w:style w:type="character" w:customStyle="1" w:styleId="Heading1Char">
    <w:name w:val="Heading 1 Char"/>
    <w:basedOn w:val="a0"/>
    <w:locked/>
    <w:rsid w:val="00B97B2B"/>
    <w:rPr>
      <w:rFonts w:ascii="Cambria" w:hAnsi="Cambria" w:cs="Times New Roman"/>
      <w:b/>
      <w:bCs/>
      <w:kern w:val="32"/>
      <w:sz w:val="32"/>
      <w:szCs w:val="32"/>
    </w:rPr>
  </w:style>
  <w:style w:type="character" w:customStyle="1" w:styleId="Heading2Char">
    <w:name w:val="Heading 2 Char"/>
    <w:basedOn w:val="a0"/>
    <w:locked/>
    <w:rsid w:val="00B97B2B"/>
    <w:rPr>
      <w:rFonts w:ascii="Cambria" w:hAnsi="Cambria" w:cs="Times New Roman"/>
      <w:b/>
      <w:bCs/>
      <w:i/>
      <w:iCs/>
      <w:sz w:val="28"/>
      <w:szCs w:val="28"/>
    </w:rPr>
  </w:style>
  <w:style w:type="character" w:customStyle="1" w:styleId="Heading3Char">
    <w:name w:val="Heading 3 Char"/>
    <w:basedOn w:val="a0"/>
    <w:locked/>
    <w:rsid w:val="00B97B2B"/>
    <w:rPr>
      <w:rFonts w:ascii="Cambria" w:hAnsi="Cambria" w:cs="Times New Roman"/>
      <w:b/>
      <w:bCs/>
      <w:sz w:val="26"/>
      <w:szCs w:val="26"/>
    </w:rPr>
  </w:style>
  <w:style w:type="paragraph" w:styleId="afb">
    <w:name w:val="Date"/>
    <w:basedOn w:val="a"/>
    <w:next w:val="a"/>
    <w:link w:val="Char7"/>
    <w:rsid w:val="00B97B2B"/>
    <w:rPr>
      <w:rFonts w:eastAsia="Batang"/>
      <w:lang w:eastAsia="ko-KR"/>
    </w:rPr>
  </w:style>
  <w:style w:type="character" w:customStyle="1" w:styleId="Char7">
    <w:name w:val="تاريخ Char"/>
    <w:basedOn w:val="a0"/>
    <w:link w:val="afb"/>
    <w:rsid w:val="00B97B2B"/>
    <w:rPr>
      <w:rFonts w:eastAsia="Batang"/>
      <w:sz w:val="24"/>
      <w:szCs w:val="24"/>
      <w:lang w:val="en-US" w:eastAsia="ko-KR" w:bidi="ar-SA"/>
    </w:rPr>
  </w:style>
  <w:style w:type="character" w:customStyle="1" w:styleId="HTMLPreformattedChar">
    <w:name w:val="HTML Preformatted Char"/>
    <w:basedOn w:val="a0"/>
    <w:locked/>
    <w:rsid w:val="00B97B2B"/>
    <w:rPr>
      <w:rFonts w:ascii="Courier New" w:hAnsi="Courier New" w:cs="Courier New"/>
      <w:sz w:val="20"/>
      <w:szCs w:val="20"/>
    </w:rPr>
  </w:style>
  <w:style w:type="character" w:customStyle="1" w:styleId="gt-baf-word-clickable">
    <w:name w:val="gt-baf-word-clickable"/>
    <w:basedOn w:val="a0"/>
    <w:rsid w:val="000F6AC2"/>
  </w:style>
  <w:style w:type="paragraph" w:customStyle="1" w:styleId="11">
    <w:name w:val="سرد الفقرات1"/>
    <w:basedOn w:val="a"/>
    <w:qFormat/>
    <w:rsid w:val="00030EC4"/>
    <w:pPr>
      <w:spacing w:after="200" w:line="276" w:lineRule="auto"/>
      <w:ind w:left="720"/>
    </w:pPr>
    <w:rPr>
      <w:rFonts w:ascii="Calibri" w:hAnsi="Calibri" w:cs="Arial"/>
      <w:sz w:val="22"/>
      <w:szCs w:val="22"/>
    </w:rPr>
  </w:style>
  <w:style w:type="character" w:customStyle="1" w:styleId="author">
    <w:name w:val="author"/>
    <w:basedOn w:val="a0"/>
    <w:rsid w:val="006E5C48"/>
  </w:style>
  <w:style w:type="character" w:customStyle="1" w:styleId="pubyear">
    <w:name w:val="pubyear"/>
    <w:basedOn w:val="a0"/>
    <w:rsid w:val="006E5C48"/>
  </w:style>
  <w:style w:type="character" w:customStyle="1" w:styleId="articletitle">
    <w:name w:val="articletitle"/>
    <w:basedOn w:val="a0"/>
    <w:rsid w:val="006E5C48"/>
  </w:style>
  <w:style w:type="character" w:customStyle="1" w:styleId="journaltitle">
    <w:name w:val="journaltitle"/>
    <w:basedOn w:val="a0"/>
    <w:rsid w:val="006E5C48"/>
  </w:style>
  <w:style w:type="character" w:customStyle="1" w:styleId="vol">
    <w:name w:val="vol"/>
    <w:basedOn w:val="a0"/>
    <w:rsid w:val="006E5C48"/>
  </w:style>
  <w:style w:type="character" w:customStyle="1" w:styleId="pagefirst">
    <w:name w:val="pagefirst"/>
    <w:basedOn w:val="a0"/>
    <w:rsid w:val="006E5C48"/>
  </w:style>
  <w:style w:type="character" w:customStyle="1" w:styleId="pagelast">
    <w:name w:val="pagelast"/>
    <w:basedOn w:val="a0"/>
    <w:rsid w:val="006E5C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FB3"/>
    <w:pPr>
      <w:bidi/>
    </w:pPr>
    <w:rPr>
      <w:sz w:val="24"/>
      <w:szCs w:val="24"/>
    </w:rPr>
  </w:style>
  <w:style w:type="paragraph" w:styleId="1">
    <w:name w:val="heading 1"/>
    <w:basedOn w:val="a"/>
    <w:next w:val="a"/>
    <w:link w:val="1Char"/>
    <w:qFormat/>
    <w:rsid w:val="00B97B2B"/>
    <w:pPr>
      <w:keepNext/>
      <w:keepLines/>
      <w:spacing w:before="480" w:line="276" w:lineRule="auto"/>
      <w:outlineLvl w:val="0"/>
    </w:pPr>
    <w:rPr>
      <w:rFonts w:ascii="Cambria" w:hAnsi="Cambria"/>
      <w:b/>
      <w:bCs/>
      <w:color w:val="21798E"/>
      <w:sz w:val="28"/>
      <w:szCs w:val="28"/>
    </w:rPr>
  </w:style>
  <w:style w:type="paragraph" w:styleId="2">
    <w:name w:val="heading 2"/>
    <w:basedOn w:val="a"/>
    <w:next w:val="a"/>
    <w:link w:val="2Char"/>
    <w:qFormat/>
    <w:rsid w:val="00B97B2B"/>
    <w:pPr>
      <w:keepNext/>
      <w:keepLines/>
      <w:bidi w:val="0"/>
      <w:spacing w:before="200" w:line="276" w:lineRule="auto"/>
      <w:outlineLvl w:val="1"/>
    </w:pPr>
    <w:rPr>
      <w:rFonts w:ascii="Cambria" w:hAnsi="Cambria"/>
      <w:b/>
      <w:bCs/>
      <w:color w:val="2DA2BF"/>
      <w:sz w:val="26"/>
      <w:szCs w:val="26"/>
    </w:rPr>
  </w:style>
  <w:style w:type="paragraph" w:styleId="3">
    <w:name w:val="heading 3"/>
    <w:basedOn w:val="a"/>
    <w:next w:val="a"/>
    <w:link w:val="3Char"/>
    <w:qFormat/>
    <w:rsid w:val="00B97B2B"/>
    <w:pPr>
      <w:keepNext/>
      <w:keepLines/>
      <w:bidi w:val="0"/>
      <w:spacing w:before="200" w:line="276" w:lineRule="auto"/>
      <w:outlineLvl w:val="2"/>
    </w:pPr>
    <w:rPr>
      <w:rFonts w:ascii="Cambria" w:hAnsi="Cambria"/>
      <w:b/>
      <w:bCs/>
      <w:color w:val="2DA2BF"/>
      <w:sz w:val="20"/>
      <w:szCs w:val="20"/>
    </w:rPr>
  </w:style>
  <w:style w:type="paragraph" w:styleId="4">
    <w:name w:val="heading 4"/>
    <w:basedOn w:val="a"/>
    <w:next w:val="a"/>
    <w:link w:val="4Char"/>
    <w:qFormat/>
    <w:rsid w:val="00B97B2B"/>
    <w:pPr>
      <w:keepNext/>
      <w:keepLines/>
      <w:bidi w:val="0"/>
      <w:spacing w:before="200" w:line="276" w:lineRule="auto"/>
      <w:outlineLvl w:val="3"/>
    </w:pPr>
    <w:rPr>
      <w:rFonts w:ascii="Cambria" w:hAnsi="Cambria"/>
      <w:b/>
      <w:bCs/>
      <w:i/>
      <w:iCs/>
      <w:color w:val="2DA2BF"/>
      <w:sz w:val="20"/>
      <w:szCs w:val="20"/>
    </w:rPr>
  </w:style>
  <w:style w:type="paragraph" w:styleId="5">
    <w:name w:val="heading 5"/>
    <w:basedOn w:val="a"/>
    <w:next w:val="a"/>
    <w:link w:val="5Char"/>
    <w:qFormat/>
    <w:rsid w:val="00B97B2B"/>
    <w:pPr>
      <w:keepNext/>
      <w:keepLines/>
      <w:bidi w:val="0"/>
      <w:spacing w:before="200" w:line="276" w:lineRule="auto"/>
      <w:outlineLvl w:val="4"/>
    </w:pPr>
    <w:rPr>
      <w:rFonts w:ascii="Cambria" w:hAnsi="Cambria"/>
      <w:color w:val="16505E"/>
      <w:sz w:val="20"/>
      <w:szCs w:val="20"/>
    </w:rPr>
  </w:style>
  <w:style w:type="paragraph" w:styleId="6">
    <w:name w:val="heading 6"/>
    <w:basedOn w:val="a"/>
    <w:next w:val="a"/>
    <w:link w:val="6Char"/>
    <w:qFormat/>
    <w:rsid w:val="00B97B2B"/>
    <w:pPr>
      <w:keepNext/>
      <w:keepLines/>
      <w:bidi w:val="0"/>
      <w:spacing w:before="200" w:line="276" w:lineRule="auto"/>
      <w:outlineLvl w:val="5"/>
    </w:pPr>
    <w:rPr>
      <w:rFonts w:ascii="Cambria" w:hAnsi="Cambria"/>
      <w:i/>
      <w:iCs/>
      <w:color w:val="16505E"/>
      <w:sz w:val="20"/>
      <w:szCs w:val="20"/>
    </w:rPr>
  </w:style>
  <w:style w:type="paragraph" w:styleId="7">
    <w:name w:val="heading 7"/>
    <w:basedOn w:val="a"/>
    <w:next w:val="a"/>
    <w:link w:val="7Char"/>
    <w:qFormat/>
    <w:rsid w:val="00B97B2B"/>
    <w:pPr>
      <w:keepNext/>
      <w:keepLines/>
      <w:bidi w:val="0"/>
      <w:spacing w:before="200" w:line="276" w:lineRule="auto"/>
      <w:outlineLvl w:val="6"/>
    </w:pPr>
    <w:rPr>
      <w:rFonts w:ascii="Cambria" w:hAnsi="Cambria"/>
      <w:i/>
      <w:iCs/>
      <w:color w:val="404040"/>
      <w:sz w:val="20"/>
      <w:szCs w:val="20"/>
    </w:rPr>
  </w:style>
  <w:style w:type="paragraph" w:styleId="8">
    <w:name w:val="heading 8"/>
    <w:basedOn w:val="a"/>
    <w:next w:val="a"/>
    <w:link w:val="8Char"/>
    <w:qFormat/>
    <w:rsid w:val="00B97B2B"/>
    <w:pPr>
      <w:keepNext/>
      <w:keepLines/>
      <w:bidi w:val="0"/>
      <w:spacing w:before="200" w:line="276" w:lineRule="auto"/>
      <w:outlineLvl w:val="7"/>
    </w:pPr>
    <w:rPr>
      <w:rFonts w:ascii="Cambria" w:hAnsi="Cambria"/>
      <w:color w:val="2DA2BF"/>
      <w:sz w:val="20"/>
      <w:szCs w:val="20"/>
    </w:rPr>
  </w:style>
  <w:style w:type="paragraph" w:styleId="9">
    <w:name w:val="heading 9"/>
    <w:basedOn w:val="a"/>
    <w:next w:val="a"/>
    <w:link w:val="9Char"/>
    <w:qFormat/>
    <w:rsid w:val="00B97B2B"/>
    <w:pPr>
      <w:keepNext/>
      <w:keepLines/>
      <w:bidi w:val="0"/>
      <w:spacing w:before="200" w:line="276" w:lineRule="auto"/>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B97B2B"/>
    <w:rPr>
      <w:rFonts w:ascii="Cambria" w:hAnsi="Cambria"/>
      <w:b/>
      <w:bCs/>
      <w:color w:val="21798E"/>
      <w:sz w:val="28"/>
      <w:szCs w:val="28"/>
      <w:lang w:bidi="ar-SA"/>
    </w:rPr>
  </w:style>
  <w:style w:type="character" w:customStyle="1" w:styleId="2Char">
    <w:name w:val="عنوان 2 Char"/>
    <w:link w:val="2"/>
    <w:rsid w:val="00B97B2B"/>
    <w:rPr>
      <w:rFonts w:ascii="Cambria" w:hAnsi="Cambria"/>
      <w:b/>
      <w:bCs/>
      <w:color w:val="2DA2BF"/>
      <w:sz w:val="26"/>
      <w:szCs w:val="26"/>
      <w:lang w:bidi="ar-SA"/>
    </w:rPr>
  </w:style>
  <w:style w:type="character" w:customStyle="1" w:styleId="3Char">
    <w:name w:val="عنوان 3 Char"/>
    <w:link w:val="3"/>
    <w:rsid w:val="00B97B2B"/>
    <w:rPr>
      <w:rFonts w:ascii="Cambria" w:hAnsi="Cambria"/>
      <w:b/>
      <w:bCs/>
      <w:color w:val="2DA2BF"/>
      <w:lang w:bidi="ar-SA"/>
    </w:rPr>
  </w:style>
  <w:style w:type="character" w:customStyle="1" w:styleId="4Char">
    <w:name w:val="عنوان 4 Char"/>
    <w:link w:val="4"/>
    <w:rsid w:val="00B97B2B"/>
    <w:rPr>
      <w:rFonts w:ascii="Cambria" w:hAnsi="Cambria"/>
      <w:b/>
      <w:bCs/>
      <w:i/>
      <w:iCs/>
      <w:color w:val="2DA2BF"/>
      <w:lang w:bidi="ar-SA"/>
    </w:rPr>
  </w:style>
  <w:style w:type="character" w:customStyle="1" w:styleId="5Char">
    <w:name w:val="عنوان 5 Char"/>
    <w:link w:val="5"/>
    <w:semiHidden/>
    <w:rsid w:val="00B97B2B"/>
    <w:rPr>
      <w:rFonts w:ascii="Cambria" w:hAnsi="Cambria"/>
      <w:color w:val="16505E"/>
      <w:lang w:bidi="ar-SA"/>
    </w:rPr>
  </w:style>
  <w:style w:type="character" w:customStyle="1" w:styleId="6Char">
    <w:name w:val="عنوان 6 Char"/>
    <w:link w:val="6"/>
    <w:semiHidden/>
    <w:rsid w:val="00B97B2B"/>
    <w:rPr>
      <w:rFonts w:ascii="Cambria" w:hAnsi="Cambria"/>
      <w:i/>
      <w:iCs/>
      <w:color w:val="16505E"/>
      <w:lang w:bidi="ar-SA"/>
    </w:rPr>
  </w:style>
  <w:style w:type="character" w:customStyle="1" w:styleId="7Char">
    <w:name w:val="عنوان 7 Char"/>
    <w:link w:val="7"/>
    <w:semiHidden/>
    <w:rsid w:val="00B97B2B"/>
    <w:rPr>
      <w:rFonts w:ascii="Cambria" w:hAnsi="Cambria"/>
      <w:i/>
      <w:iCs/>
      <w:color w:val="404040"/>
      <w:lang w:bidi="ar-SA"/>
    </w:rPr>
  </w:style>
  <w:style w:type="character" w:customStyle="1" w:styleId="8Char">
    <w:name w:val="عنوان 8 Char"/>
    <w:link w:val="8"/>
    <w:rsid w:val="00B97B2B"/>
    <w:rPr>
      <w:rFonts w:ascii="Cambria" w:hAnsi="Cambria"/>
      <w:color w:val="2DA2BF"/>
      <w:lang w:bidi="ar-SA"/>
    </w:rPr>
  </w:style>
  <w:style w:type="character" w:customStyle="1" w:styleId="9Char">
    <w:name w:val="عنوان 9 Char"/>
    <w:link w:val="9"/>
    <w:semiHidden/>
    <w:rsid w:val="00B97B2B"/>
    <w:rPr>
      <w:rFonts w:ascii="Cambria" w:hAnsi="Cambria"/>
      <w:i/>
      <w:iCs/>
      <w:color w:val="404040"/>
      <w:lang w:bidi="ar-SA"/>
    </w:rPr>
  </w:style>
  <w:style w:type="paragraph" w:styleId="a3">
    <w:name w:val="header"/>
    <w:basedOn w:val="a"/>
    <w:link w:val="Char"/>
    <w:uiPriority w:val="99"/>
    <w:rsid w:val="00B97B2B"/>
    <w:pPr>
      <w:tabs>
        <w:tab w:val="center" w:pos="4153"/>
        <w:tab w:val="right" w:pos="8306"/>
      </w:tabs>
      <w:spacing w:line="276" w:lineRule="auto"/>
      <w:jc w:val="center"/>
    </w:pPr>
    <w:rPr>
      <w:rFonts w:cs="Simplified Arabic"/>
      <w:sz w:val="32"/>
      <w:szCs w:val="32"/>
    </w:rPr>
  </w:style>
  <w:style w:type="character" w:customStyle="1" w:styleId="Char">
    <w:name w:val="رأس الصفحة Char"/>
    <w:link w:val="a3"/>
    <w:uiPriority w:val="99"/>
    <w:rsid w:val="00B97B2B"/>
    <w:rPr>
      <w:rFonts w:cs="Simplified Arabic"/>
      <w:sz w:val="32"/>
      <w:szCs w:val="32"/>
      <w:lang w:val="en-US" w:eastAsia="en-US" w:bidi="ar-SA"/>
    </w:rPr>
  </w:style>
  <w:style w:type="paragraph" w:styleId="a4">
    <w:name w:val="footer"/>
    <w:basedOn w:val="a"/>
    <w:link w:val="Char0"/>
    <w:uiPriority w:val="99"/>
    <w:rsid w:val="00B97B2B"/>
    <w:pPr>
      <w:tabs>
        <w:tab w:val="center" w:pos="4153"/>
        <w:tab w:val="right" w:pos="8306"/>
      </w:tabs>
      <w:spacing w:line="276" w:lineRule="auto"/>
      <w:jc w:val="center"/>
    </w:pPr>
    <w:rPr>
      <w:rFonts w:cs="Traditional Arabic"/>
      <w:snapToGrid w:val="0"/>
      <w:szCs w:val="20"/>
    </w:rPr>
  </w:style>
  <w:style w:type="character" w:customStyle="1" w:styleId="Char0">
    <w:name w:val="تذييل الصفحة Char"/>
    <w:link w:val="a4"/>
    <w:uiPriority w:val="99"/>
    <w:rsid w:val="00B97B2B"/>
    <w:rPr>
      <w:rFonts w:cs="Traditional Arabic"/>
      <w:snapToGrid w:val="0"/>
      <w:sz w:val="24"/>
      <w:lang w:val="en-US" w:eastAsia="en-US" w:bidi="ar-SA"/>
    </w:rPr>
  </w:style>
  <w:style w:type="character" w:styleId="a5">
    <w:name w:val="page number"/>
    <w:basedOn w:val="a0"/>
    <w:rsid w:val="00B97B2B"/>
  </w:style>
  <w:style w:type="paragraph" w:styleId="a6">
    <w:name w:val="List Paragraph"/>
    <w:basedOn w:val="a"/>
    <w:qFormat/>
    <w:rsid w:val="00B97B2B"/>
    <w:pPr>
      <w:spacing w:after="200" w:line="276" w:lineRule="auto"/>
      <w:ind w:left="720"/>
      <w:contextualSpacing/>
    </w:pPr>
    <w:rPr>
      <w:rFonts w:ascii="Calibri" w:eastAsia="Calibri" w:hAnsi="Calibri" w:cs="Arial"/>
      <w:sz w:val="22"/>
      <w:szCs w:val="22"/>
    </w:rPr>
  </w:style>
  <w:style w:type="paragraph" w:customStyle="1" w:styleId="Normal14pt">
    <w:name w:val="Normal+14pt"/>
    <w:basedOn w:val="a"/>
    <w:rsid w:val="00B97B2B"/>
    <w:pPr>
      <w:widowControl w:val="0"/>
      <w:autoSpaceDE w:val="0"/>
      <w:autoSpaceDN w:val="0"/>
      <w:bidi w:val="0"/>
      <w:adjustRightInd w:val="0"/>
      <w:spacing w:line="360" w:lineRule="auto"/>
      <w:jc w:val="both"/>
    </w:pPr>
  </w:style>
  <w:style w:type="table" w:styleId="a7">
    <w:name w:val="Table Grid"/>
    <w:basedOn w:val="a1"/>
    <w:rsid w:val="00B97B2B"/>
    <w:pPr>
      <w:bidi/>
      <w:spacing w:line="276"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rsid w:val="00B97B2B"/>
    <w:rPr>
      <w:rFonts w:cs="Simplified Arabic"/>
      <w:sz w:val="32"/>
      <w:szCs w:val="32"/>
      <w:lang w:val="en-US" w:eastAsia="en-US" w:bidi="ar-SA"/>
    </w:rPr>
  </w:style>
  <w:style w:type="paragraph" w:styleId="a8">
    <w:name w:val="No Spacing"/>
    <w:qFormat/>
    <w:rsid w:val="00B97B2B"/>
    <w:pPr>
      <w:bidi/>
    </w:pPr>
    <w:rPr>
      <w:rFonts w:ascii="Calibri" w:hAnsi="Calibri" w:cs="Arial"/>
      <w:sz w:val="22"/>
      <w:szCs w:val="22"/>
    </w:rPr>
  </w:style>
  <w:style w:type="paragraph" w:customStyle="1" w:styleId="Default">
    <w:name w:val="Default"/>
    <w:rsid w:val="00B97B2B"/>
    <w:pPr>
      <w:autoSpaceDE w:val="0"/>
      <w:autoSpaceDN w:val="0"/>
      <w:adjustRightInd w:val="0"/>
      <w:spacing w:after="200" w:line="276" w:lineRule="auto"/>
    </w:pPr>
    <w:rPr>
      <w:rFonts w:ascii="Calibri" w:hAnsi="Calibri" w:cs="Arial"/>
      <w:color w:val="000000"/>
      <w:sz w:val="24"/>
      <w:szCs w:val="24"/>
    </w:rPr>
  </w:style>
  <w:style w:type="paragraph" w:styleId="a9">
    <w:name w:val="Body Text"/>
    <w:basedOn w:val="a"/>
    <w:rsid w:val="00B97B2B"/>
    <w:pPr>
      <w:bidi w:val="0"/>
      <w:spacing w:after="200"/>
    </w:pPr>
    <w:rPr>
      <w:rFonts w:ascii="Calibri" w:hAnsi="Calibri" w:cs="Arial"/>
      <w:sz w:val="20"/>
    </w:rPr>
  </w:style>
  <w:style w:type="paragraph" w:styleId="20">
    <w:name w:val="Body Text 2"/>
    <w:basedOn w:val="a"/>
    <w:rsid w:val="00B97B2B"/>
    <w:pPr>
      <w:bidi w:val="0"/>
      <w:spacing w:after="200"/>
    </w:pPr>
    <w:rPr>
      <w:rFonts w:ascii="Calibri" w:hAnsi="Calibri" w:cs="Arial"/>
      <w:b/>
      <w:bCs/>
      <w:sz w:val="20"/>
    </w:rPr>
  </w:style>
  <w:style w:type="paragraph" w:styleId="aa">
    <w:name w:val="TOC Heading"/>
    <w:basedOn w:val="1"/>
    <w:next w:val="a"/>
    <w:qFormat/>
    <w:rsid w:val="00B97B2B"/>
    <w:pPr>
      <w:bidi w:val="0"/>
      <w:outlineLvl w:val="9"/>
    </w:pPr>
  </w:style>
  <w:style w:type="paragraph" w:styleId="10">
    <w:name w:val="toc 1"/>
    <w:basedOn w:val="a"/>
    <w:next w:val="a"/>
    <w:autoRedefine/>
    <w:rsid w:val="00B97B2B"/>
    <w:pPr>
      <w:tabs>
        <w:tab w:val="right" w:leader="dot" w:pos="9017"/>
      </w:tabs>
      <w:bidi w:val="0"/>
      <w:spacing w:after="200" w:line="360" w:lineRule="auto"/>
    </w:pPr>
    <w:rPr>
      <w:b/>
      <w:bCs/>
      <w:noProof/>
      <w:sz w:val="32"/>
      <w:szCs w:val="32"/>
      <w:lang w:bidi="ar-EG"/>
    </w:rPr>
  </w:style>
  <w:style w:type="character" w:styleId="Hyperlink">
    <w:name w:val="Hyperlink"/>
    <w:unhideWhenUsed/>
    <w:rsid w:val="00B97B2B"/>
    <w:rPr>
      <w:color w:val="0000FF"/>
      <w:u w:val="single"/>
    </w:rPr>
  </w:style>
  <w:style w:type="paragraph" w:styleId="ab">
    <w:name w:val="caption"/>
    <w:basedOn w:val="a"/>
    <w:next w:val="a"/>
    <w:qFormat/>
    <w:rsid w:val="00B97B2B"/>
    <w:pPr>
      <w:bidi w:val="0"/>
      <w:spacing w:after="200"/>
    </w:pPr>
    <w:rPr>
      <w:rFonts w:ascii="Calibri" w:hAnsi="Calibri" w:cs="Arial"/>
      <w:b/>
      <w:bCs/>
      <w:color w:val="2DA2BF"/>
      <w:sz w:val="18"/>
      <w:szCs w:val="18"/>
    </w:rPr>
  </w:style>
  <w:style w:type="paragraph" w:styleId="ac">
    <w:name w:val="Title"/>
    <w:basedOn w:val="a"/>
    <w:next w:val="a"/>
    <w:link w:val="Char1"/>
    <w:qFormat/>
    <w:rsid w:val="00B97B2B"/>
    <w:pPr>
      <w:pBdr>
        <w:bottom w:val="single" w:sz="8" w:space="4" w:color="2DA2BF"/>
      </w:pBdr>
      <w:bidi w:val="0"/>
      <w:spacing w:after="300"/>
      <w:contextualSpacing/>
    </w:pPr>
    <w:rPr>
      <w:rFonts w:ascii="Cambria" w:hAnsi="Cambria"/>
      <w:color w:val="343434"/>
      <w:spacing w:val="5"/>
      <w:kern w:val="28"/>
      <w:sz w:val="52"/>
      <w:szCs w:val="52"/>
    </w:rPr>
  </w:style>
  <w:style w:type="character" w:customStyle="1" w:styleId="Char1">
    <w:name w:val="العنوان Char"/>
    <w:link w:val="ac"/>
    <w:rsid w:val="00B97B2B"/>
    <w:rPr>
      <w:rFonts w:ascii="Cambria" w:hAnsi="Cambria"/>
      <w:color w:val="343434"/>
      <w:spacing w:val="5"/>
      <w:kern w:val="28"/>
      <w:sz w:val="52"/>
      <w:szCs w:val="52"/>
      <w:lang w:bidi="ar-SA"/>
    </w:rPr>
  </w:style>
  <w:style w:type="paragraph" w:styleId="ad">
    <w:name w:val="Subtitle"/>
    <w:basedOn w:val="a"/>
    <w:next w:val="a"/>
    <w:link w:val="Char2"/>
    <w:qFormat/>
    <w:rsid w:val="00B97B2B"/>
    <w:pPr>
      <w:numPr>
        <w:ilvl w:val="1"/>
      </w:numPr>
      <w:bidi w:val="0"/>
      <w:spacing w:after="200" w:line="276" w:lineRule="auto"/>
    </w:pPr>
    <w:rPr>
      <w:rFonts w:ascii="Cambria" w:hAnsi="Cambria"/>
      <w:i/>
      <w:iCs/>
      <w:color w:val="2DA2BF"/>
      <w:spacing w:val="15"/>
    </w:rPr>
  </w:style>
  <w:style w:type="character" w:customStyle="1" w:styleId="Char2">
    <w:name w:val="عنوان فرعي Char"/>
    <w:link w:val="ad"/>
    <w:rsid w:val="00B97B2B"/>
    <w:rPr>
      <w:rFonts w:ascii="Cambria" w:hAnsi="Cambria"/>
      <w:i/>
      <w:iCs/>
      <w:color w:val="2DA2BF"/>
      <w:spacing w:val="15"/>
      <w:sz w:val="24"/>
      <w:szCs w:val="24"/>
      <w:lang w:bidi="ar-SA"/>
    </w:rPr>
  </w:style>
  <w:style w:type="character" w:styleId="ae">
    <w:name w:val="Strong"/>
    <w:qFormat/>
    <w:rsid w:val="00B97B2B"/>
    <w:rPr>
      <w:b/>
      <w:bCs/>
    </w:rPr>
  </w:style>
  <w:style w:type="character" w:styleId="af">
    <w:name w:val="Emphasis"/>
    <w:qFormat/>
    <w:rsid w:val="00B97B2B"/>
    <w:rPr>
      <w:i/>
      <w:iCs/>
    </w:rPr>
  </w:style>
  <w:style w:type="paragraph" w:styleId="af0">
    <w:name w:val="Quote"/>
    <w:basedOn w:val="a"/>
    <w:next w:val="a"/>
    <w:link w:val="Char3"/>
    <w:qFormat/>
    <w:rsid w:val="00B97B2B"/>
    <w:pPr>
      <w:bidi w:val="0"/>
      <w:spacing w:after="200" w:line="276" w:lineRule="auto"/>
    </w:pPr>
    <w:rPr>
      <w:rFonts w:ascii="Calibri" w:hAnsi="Calibri"/>
      <w:i/>
      <w:iCs/>
      <w:color w:val="000000"/>
      <w:sz w:val="20"/>
      <w:szCs w:val="20"/>
    </w:rPr>
  </w:style>
  <w:style w:type="character" w:customStyle="1" w:styleId="Char3">
    <w:name w:val="اقتباس Char"/>
    <w:link w:val="af0"/>
    <w:rsid w:val="00B97B2B"/>
    <w:rPr>
      <w:rFonts w:ascii="Calibri" w:hAnsi="Calibri"/>
      <w:i/>
      <w:iCs/>
      <w:color w:val="000000"/>
      <w:lang w:bidi="ar-SA"/>
    </w:rPr>
  </w:style>
  <w:style w:type="paragraph" w:styleId="af1">
    <w:name w:val="Intense Quote"/>
    <w:basedOn w:val="a"/>
    <w:next w:val="a"/>
    <w:link w:val="Char4"/>
    <w:qFormat/>
    <w:rsid w:val="00B97B2B"/>
    <w:pPr>
      <w:pBdr>
        <w:bottom w:val="single" w:sz="4" w:space="4" w:color="2DA2BF"/>
      </w:pBdr>
      <w:bidi w:val="0"/>
      <w:spacing w:before="200" w:after="280" w:line="276" w:lineRule="auto"/>
      <w:ind w:left="936" w:right="936"/>
    </w:pPr>
    <w:rPr>
      <w:rFonts w:ascii="Calibri" w:hAnsi="Calibri"/>
      <w:b/>
      <w:bCs/>
      <w:i/>
      <w:iCs/>
      <w:color w:val="2DA2BF"/>
      <w:sz w:val="20"/>
      <w:szCs w:val="20"/>
    </w:rPr>
  </w:style>
  <w:style w:type="character" w:customStyle="1" w:styleId="Char4">
    <w:name w:val="اقتباس مكثف Char"/>
    <w:link w:val="af1"/>
    <w:rsid w:val="00B97B2B"/>
    <w:rPr>
      <w:rFonts w:ascii="Calibri" w:hAnsi="Calibri"/>
      <w:b/>
      <w:bCs/>
      <w:i/>
      <w:iCs/>
      <w:color w:val="2DA2BF"/>
      <w:lang w:bidi="ar-SA"/>
    </w:rPr>
  </w:style>
  <w:style w:type="character" w:styleId="af2">
    <w:name w:val="Subtle Emphasis"/>
    <w:qFormat/>
    <w:rsid w:val="00B97B2B"/>
    <w:rPr>
      <w:i/>
      <w:iCs/>
      <w:color w:val="808080"/>
    </w:rPr>
  </w:style>
  <w:style w:type="character" w:styleId="af3">
    <w:name w:val="Intense Emphasis"/>
    <w:qFormat/>
    <w:rsid w:val="00B97B2B"/>
    <w:rPr>
      <w:b/>
      <w:bCs/>
      <w:i/>
      <w:iCs/>
      <w:color w:val="2DA2BF"/>
    </w:rPr>
  </w:style>
  <w:style w:type="character" w:styleId="af4">
    <w:name w:val="Subtle Reference"/>
    <w:qFormat/>
    <w:rsid w:val="00B97B2B"/>
    <w:rPr>
      <w:smallCaps/>
      <w:color w:val="DA1F28"/>
      <w:u w:val="single"/>
    </w:rPr>
  </w:style>
  <w:style w:type="character" w:styleId="af5">
    <w:name w:val="Intense Reference"/>
    <w:qFormat/>
    <w:rsid w:val="00B97B2B"/>
    <w:rPr>
      <w:b/>
      <w:bCs/>
      <w:smallCaps/>
      <w:color w:val="DA1F28"/>
      <w:spacing w:val="5"/>
      <w:u w:val="single"/>
    </w:rPr>
  </w:style>
  <w:style w:type="character" w:styleId="af6">
    <w:name w:val="Book Title"/>
    <w:qFormat/>
    <w:rsid w:val="00B97B2B"/>
    <w:rPr>
      <w:b/>
      <w:bCs/>
      <w:smallCaps/>
      <w:spacing w:val="5"/>
    </w:rPr>
  </w:style>
  <w:style w:type="paragraph" w:styleId="21">
    <w:name w:val="toc 2"/>
    <w:basedOn w:val="a"/>
    <w:next w:val="a"/>
    <w:autoRedefine/>
    <w:rsid w:val="00B97B2B"/>
    <w:pPr>
      <w:tabs>
        <w:tab w:val="right" w:leader="dot" w:pos="9017"/>
      </w:tabs>
      <w:bidi w:val="0"/>
      <w:spacing w:after="200" w:line="276" w:lineRule="auto"/>
    </w:pPr>
    <w:rPr>
      <w:rFonts w:ascii="Calibri" w:hAnsi="Calibri" w:cs="Arial"/>
      <w:sz w:val="22"/>
      <w:szCs w:val="22"/>
    </w:rPr>
  </w:style>
  <w:style w:type="paragraph" w:styleId="30">
    <w:name w:val="toc 3"/>
    <w:basedOn w:val="a"/>
    <w:next w:val="a"/>
    <w:autoRedefine/>
    <w:rsid w:val="00B97B2B"/>
    <w:pPr>
      <w:tabs>
        <w:tab w:val="right" w:leader="dot" w:pos="9017"/>
      </w:tabs>
      <w:bidi w:val="0"/>
      <w:spacing w:after="200" w:line="276" w:lineRule="auto"/>
    </w:pPr>
    <w:rPr>
      <w:rFonts w:cs="Arial"/>
      <w:noProof/>
      <w:sz w:val="28"/>
      <w:szCs w:val="28"/>
      <w:lang w:bidi="ar-EG"/>
    </w:rPr>
  </w:style>
  <w:style w:type="paragraph" w:styleId="40">
    <w:name w:val="toc 4"/>
    <w:basedOn w:val="a"/>
    <w:next w:val="a"/>
    <w:autoRedefine/>
    <w:rsid w:val="00B97B2B"/>
    <w:pPr>
      <w:tabs>
        <w:tab w:val="right" w:leader="dot" w:pos="9017"/>
      </w:tabs>
      <w:bidi w:val="0"/>
      <w:ind w:right="123"/>
    </w:pPr>
    <w:rPr>
      <w:noProof/>
      <w:sz w:val="28"/>
      <w:szCs w:val="28"/>
    </w:rPr>
  </w:style>
  <w:style w:type="character" w:styleId="af7">
    <w:name w:val="annotation reference"/>
    <w:rsid w:val="00B97B2B"/>
    <w:rPr>
      <w:sz w:val="16"/>
      <w:szCs w:val="16"/>
    </w:rPr>
  </w:style>
  <w:style w:type="paragraph" w:styleId="af8">
    <w:name w:val="annotation text"/>
    <w:basedOn w:val="a"/>
    <w:link w:val="Char5"/>
    <w:rsid w:val="00B97B2B"/>
    <w:pPr>
      <w:spacing w:after="200" w:line="276" w:lineRule="auto"/>
    </w:pPr>
    <w:rPr>
      <w:rFonts w:ascii="Calibri" w:hAnsi="Calibri" w:cs="Arial"/>
      <w:sz w:val="20"/>
      <w:szCs w:val="20"/>
    </w:rPr>
  </w:style>
  <w:style w:type="character" w:customStyle="1" w:styleId="Char5">
    <w:name w:val="نص تعليق Char"/>
    <w:link w:val="af8"/>
    <w:rsid w:val="00B97B2B"/>
    <w:rPr>
      <w:rFonts w:ascii="Calibri" w:hAnsi="Calibri" w:cs="Arial"/>
      <w:lang w:val="en-US" w:eastAsia="en-US" w:bidi="ar-SA"/>
    </w:rPr>
  </w:style>
  <w:style w:type="paragraph" w:styleId="af9">
    <w:name w:val="annotation subject"/>
    <w:basedOn w:val="af8"/>
    <w:next w:val="af8"/>
    <w:link w:val="Char6"/>
    <w:rsid w:val="00B97B2B"/>
    <w:rPr>
      <w:b/>
      <w:bCs/>
    </w:rPr>
  </w:style>
  <w:style w:type="character" w:customStyle="1" w:styleId="Char6">
    <w:name w:val="موضوع تعليق Char"/>
    <w:link w:val="af9"/>
    <w:rsid w:val="00B97B2B"/>
    <w:rPr>
      <w:rFonts w:ascii="Calibri" w:hAnsi="Calibri" w:cs="Arial"/>
      <w:b/>
      <w:bCs/>
      <w:lang w:val="en-US" w:eastAsia="en-US" w:bidi="ar-SA"/>
    </w:rPr>
  </w:style>
  <w:style w:type="paragraph" w:styleId="afa">
    <w:name w:val="Balloon Text"/>
    <w:basedOn w:val="a"/>
    <w:rsid w:val="00B97B2B"/>
    <w:rPr>
      <w:rFonts w:ascii="Tahoma" w:hAnsi="Tahoma" w:cs="Tahoma"/>
      <w:sz w:val="16"/>
      <w:szCs w:val="16"/>
    </w:rPr>
  </w:style>
  <w:style w:type="character" w:customStyle="1" w:styleId="A50">
    <w:name w:val="A5"/>
    <w:rsid w:val="00B97B2B"/>
    <w:rPr>
      <w:rFonts w:cs="Warnock Pro"/>
      <w:color w:val="000000"/>
      <w:sz w:val="17"/>
      <w:szCs w:val="17"/>
    </w:rPr>
  </w:style>
  <w:style w:type="character" w:customStyle="1" w:styleId="apple-converted-space">
    <w:name w:val="apple-converted-space"/>
    <w:rsid w:val="00B97B2B"/>
  </w:style>
  <w:style w:type="character" w:customStyle="1" w:styleId="HeaderChar1">
    <w:name w:val="Header Char1"/>
    <w:locked/>
    <w:rsid w:val="00B97B2B"/>
    <w:rPr>
      <w:rFonts w:ascii="Times New Roman" w:hAnsi="Times New Roman"/>
      <w:sz w:val="32"/>
    </w:rPr>
  </w:style>
  <w:style w:type="character" w:customStyle="1" w:styleId="FooterChar1">
    <w:name w:val="Footer Char1"/>
    <w:locked/>
    <w:rsid w:val="00B97B2B"/>
    <w:rPr>
      <w:rFonts w:ascii="Times New Roman" w:hAnsi="Times New Roman"/>
      <w:sz w:val="20"/>
    </w:rPr>
  </w:style>
  <w:style w:type="paragraph" w:styleId="HTML">
    <w:name w:val="HTML Preformatted"/>
    <w:basedOn w:val="a"/>
    <w:link w:val="HTMLChar"/>
    <w:rsid w:val="00B9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HTMLChar">
    <w:name w:val="بتنسيق HTML مسبق Char"/>
    <w:link w:val="HTML"/>
    <w:locked/>
    <w:rsid w:val="00B97B2B"/>
    <w:rPr>
      <w:rFonts w:ascii="Courier New" w:hAnsi="Courier New"/>
      <w:lang w:val="en-US" w:eastAsia="en-US" w:bidi="ar-SA"/>
    </w:rPr>
  </w:style>
  <w:style w:type="character" w:customStyle="1" w:styleId="Heading1Char">
    <w:name w:val="Heading 1 Char"/>
    <w:basedOn w:val="a0"/>
    <w:locked/>
    <w:rsid w:val="00B97B2B"/>
    <w:rPr>
      <w:rFonts w:ascii="Cambria" w:hAnsi="Cambria" w:cs="Times New Roman"/>
      <w:b/>
      <w:bCs/>
      <w:kern w:val="32"/>
      <w:sz w:val="32"/>
      <w:szCs w:val="32"/>
    </w:rPr>
  </w:style>
  <w:style w:type="character" w:customStyle="1" w:styleId="Heading2Char">
    <w:name w:val="Heading 2 Char"/>
    <w:basedOn w:val="a0"/>
    <w:locked/>
    <w:rsid w:val="00B97B2B"/>
    <w:rPr>
      <w:rFonts w:ascii="Cambria" w:hAnsi="Cambria" w:cs="Times New Roman"/>
      <w:b/>
      <w:bCs/>
      <w:i/>
      <w:iCs/>
      <w:sz w:val="28"/>
      <w:szCs w:val="28"/>
    </w:rPr>
  </w:style>
  <w:style w:type="character" w:customStyle="1" w:styleId="Heading3Char">
    <w:name w:val="Heading 3 Char"/>
    <w:basedOn w:val="a0"/>
    <w:locked/>
    <w:rsid w:val="00B97B2B"/>
    <w:rPr>
      <w:rFonts w:ascii="Cambria" w:hAnsi="Cambria" w:cs="Times New Roman"/>
      <w:b/>
      <w:bCs/>
      <w:sz w:val="26"/>
      <w:szCs w:val="26"/>
    </w:rPr>
  </w:style>
  <w:style w:type="paragraph" w:styleId="afb">
    <w:name w:val="Date"/>
    <w:basedOn w:val="a"/>
    <w:next w:val="a"/>
    <w:link w:val="Char7"/>
    <w:rsid w:val="00B97B2B"/>
    <w:rPr>
      <w:rFonts w:eastAsia="Batang"/>
      <w:lang w:eastAsia="ko-KR"/>
    </w:rPr>
  </w:style>
  <w:style w:type="character" w:customStyle="1" w:styleId="Char7">
    <w:name w:val="تاريخ Char"/>
    <w:basedOn w:val="a0"/>
    <w:link w:val="afb"/>
    <w:rsid w:val="00B97B2B"/>
    <w:rPr>
      <w:rFonts w:eastAsia="Batang"/>
      <w:sz w:val="24"/>
      <w:szCs w:val="24"/>
      <w:lang w:val="en-US" w:eastAsia="ko-KR" w:bidi="ar-SA"/>
    </w:rPr>
  </w:style>
  <w:style w:type="character" w:customStyle="1" w:styleId="HTMLPreformattedChar">
    <w:name w:val="HTML Preformatted Char"/>
    <w:basedOn w:val="a0"/>
    <w:locked/>
    <w:rsid w:val="00B97B2B"/>
    <w:rPr>
      <w:rFonts w:ascii="Courier New" w:hAnsi="Courier New" w:cs="Courier New"/>
      <w:sz w:val="20"/>
      <w:szCs w:val="20"/>
    </w:rPr>
  </w:style>
  <w:style w:type="character" w:customStyle="1" w:styleId="gt-baf-word-clickable">
    <w:name w:val="gt-baf-word-clickable"/>
    <w:basedOn w:val="a0"/>
    <w:rsid w:val="000F6AC2"/>
  </w:style>
  <w:style w:type="paragraph" w:customStyle="1" w:styleId="11">
    <w:name w:val="سرد الفقرات1"/>
    <w:basedOn w:val="a"/>
    <w:qFormat/>
    <w:rsid w:val="00030EC4"/>
    <w:pPr>
      <w:spacing w:after="200" w:line="276" w:lineRule="auto"/>
      <w:ind w:left="720"/>
    </w:pPr>
    <w:rPr>
      <w:rFonts w:ascii="Calibri" w:hAnsi="Calibri" w:cs="Arial"/>
      <w:sz w:val="22"/>
      <w:szCs w:val="22"/>
    </w:rPr>
  </w:style>
  <w:style w:type="character" w:customStyle="1" w:styleId="author">
    <w:name w:val="author"/>
    <w:basedOn w:val="a0"/>
    <w:rsid w:val="006E5C48"/>
  </w:style>
  <w:style w:type="character" w:customStyle="1" w:styleId="pubyear">
    <w:name w:val="pubyear"/>
    <w:basedOn w:val="a0"/>
    <w:rsid w:val="006E5C48"/>
  </w:style>
  <w:style w:type="character" w:customStyle="1" w:styleId="articletitle">
    <w:name w:val="articletitle"/>
    <w:basedOn w:val="a0"/>
    <w:rsid w:val="006E5C48"/>
  </w:style>
  <w:style w:type="character" w:customStyle="1" w:styleId="journaltitle">
    <w:name w:val="journaltitle"/>
    <w:basedOn w:val="a0"/>
    <w:rsid w:val="006E5C48"/>
  </w:style>
  <w:style w:type="character" w:customStyle="1" w:styleId="vol">
    <w:name w:val="vol"/>
    <w:basedOn w:val="a0"/>
    <w:rsid w:val="006E5C48"/>
  </w:style>
  <w:style w:type="character" w:customStyle="1" w:styleId="pagefirst">
    <w:name w:val="pagefirst"/>
    <w:basedOn w:val="a0"/>
    <w:rsid w:val="006E5C48"/>
  </w:style>
  <w:style w:type="character" w:customStyle="1" w:styleId="pagelast">
    <w:name w:val="pagelast"/>
    <w:basedOn w:val="a0"/>
    <w:rsid w:val="006E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9662">
      <w:bodyDiv w:val="1"/>
      <w:marLeft w:val="0"/>
      <w:marRight w:val="0"/>
      <w:marTop w:val="0"/>
      <w:marBottom w:val="0"/>
      <w:divBdr>
        <w:top w:val="none" w:sz="0" w:space="0" w:color="auto"/>
        <w:left w:val="none" w:sz="0" w:space="0" w:color="auto"/>
        <w:bottom w:val="none" w:sz="0" w:space="0" w:color="auto"/>
        <w:right w:val="none" w:sz="0" w:space="0" w:color="auto"/>
      </w:divBdr>
    </w:div>
    <w:div w:id="1453130433">
      <w:bodyDiv w:val="1"/>
      <w:marLeft w:val="0"/>
      <w:marRight w:val="0"/>
      <w:marTop w:val="0"/>
      <w:marBottom w:val="0"/>
      <w:divBdr>
        <w:top w:val="none" w:sz="0" w:space="0" w:color="auto"/>
        <w:left w:val="none" w:sz="0" w:space="0" w:color="auto"/>
        <w:bottom w:val="none" w:sz="0" w:space="0" w:color="auto"/>
        <w:right w:val="none" w:sz="0" w:space="0" w:color="auto"/>
      </w:divBdr>
    </w:div>
    <w:div w:id="1518152106">
      <w:bodyDiv w:val="1"/>
      <w:marLeft w:val="0"/>
      <w:marRight w:val="0"/>
      <w:marTop w:val="0"/>
      <w:marBottom w:val="0"/>
      <w:divBdr>
        <w:top w:val="none" w:sz="0" w:space="0" w:color="auto"/>
        <w:left w:val="none" w:sz="0" w:space="0" w:color="auto"/>
        <w:bottom w:val="none" w:sz="0" w:space="0" w:color="auto"/>
        <w:right w:val="none" w:sz="0" w:space="0" w:color="auto"/>
      </w:divBdr>
    </w:div>
    <w:div w:id="1726635791">
      <w:bodyDiv w:val="1"/>
      <w:marLeft w:val="0"/>
      <w:marRight w:val="0"/>
      <w:marTop w:val="0"/>
      <w:marBottom w:val="0"/>
      <w:divBdr>
        <w:top w:val="none" w:sz="0" w:space="0" w:color="auto"/>
        <w:left w:val="none" w:sz="0" w:space="0" w:color="auto"/>
        <w:bottom w:val="none" w:sz="0" w:space="0" w:color="auto"/>
        <w:right w:val="none" w:sz="0" w:space="0" w:color="auto"/>
      </w:divBdr>
    </w:div>
    <w:div w:id="19134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yperlink" Target="mailto:talaatm2@yahoo.com"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onlinelibrary.wiley.com/doi/10.1111/asj.2015.86.issue-10/issuetoc" TargetMode="External"/><Relationship Id="rId30" Type="http://schemas.openxmlformats.org/officeDocument/2006/relationships/header" Target="header10.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6E39-D10F-4497-9FDE-BD4C6F82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4518</Words>
  <Characters>25754</Characters>
  <Application>Microsoft Office Word</Application>
  <DocSecurity>0</DocSecurity>
  <Lines>214</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Effect of betaine levels, stocking density and their interaction on performance of laying hens</vt:lpstr>
      <vt:lpstr>Effect of betaine levels, stocking density and their interaction on performance of laying hens</vt:lpstr>
    </vt:vector>
  </TitlesOfParts>
  <Company>NONE</Company>
  <LinksUpToDate>false</LinksUpToDate>
  <CharactersWithSpaces>30212</CharactersWithSpaces>
  <SharedDoc>false</SharedDoc>
  <HLinks>
    <vt:vector size="6" baseType="variant">
      <vt:variant>
        <vt:i4>7929873</vt:i4>
      </vt:variant>
      <vt:variant>
        <vt:i4>0</vt:i4>
      </vt:variant>
      <vt:variant>
        <vt:i4>0</vt:i4>
      </vt:variant>
      <vt:variant>
        <vt:i4>5</vt:i4>
      </vt:variant>
      <vt:variant>
        <vt:lpwstr>mailto:talaatm2@yahoo.com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betaine levels, stocking density and their interaction on performance of laying hens</dc:title>
  <dc:creator>CHANGE_ME</dc:creator>
  <cp:lastModifiedBy>محمد</cp:lastModifiedBy>
  <cp:revision>2</cp:revision>
  <dcterms:created xsi:type="dcterms:W3CDTF">2017-07-31T16:34:00Z</dcterms:created>
  <dcterms:modified xsi:type="dcterms:W3CDTF">2017-07-31T16:34:00Z</dcterms:modified>
</cp:coreProperties>
</file>